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A425F">
      <w:pPr>
        <w:keepNext w:val="0"/>
        <w:keepLines w:val="0"/>
        <w:pageBreakBefore w:val="0"/>
        <w:widowControl w:val="0"/>
        <w:kinsoku/>
        <w:wordWrap/>
        <w:overflowPunct/>
        <w:topLinePunct w:val="0"/>
        <w:autoSpaceDE/>
        <w:autoSpaceDN/>
        <w:bidi w:val="0"/>
        <w:adjustRightInd/>
        <w:snapToGrid/>
        <w:spacing w:line="580" w:lineRule="exact"/>
        <w:ind w:left="0"/>
        <w:jc w:val="center"/>
        <w:textAlignment w:val="auto"/>
        <w:rPr>
          <w:ins w:id="0" w:author="xiong" w:date="2026-04-17T16:19:26Z"/>
          <w:rFonts w:hint="eastAsia" w:ascii="方正小标宋简体" w:hAnsi="方正小标宋简体" w:eastAsia="方正小标宋简体" w:cs="方正小标宋简体"/>
          <w:b w:val="0"/>
          <w:bCs/>
          <w:sz w:val="44"/>
          <w:szCs w:val="44"/>
        </w:rPr>
      </w:pPr>
    </w:p>
    <w:p w14:paraId="77D4BD1B">
      <w:pPr>
        <w:keepNext w:val="0"/>
        <w:keepLines w:val="0"/>
        <w:pageBreakBefore w:val="0"/>
        <w:widowControl w:val="0"/>
        <w:kinsoku/>
        <w:wordWrap/>
        <w:overflowPunct/>
        <w:topLinePunct w:val="0"/>
        <w:autoSpaceDE/>
        <w:autoSpaceDN/>
        <w:bidi w:val="0"/>
        <w:adjustRightInd/>
        <w:snapToGrid/>
        <w:spacing w:line="580" w:lineRule="exact"/>
        <w:ind w:left="0"/>
        <w:jc w:val="center"/>
        <w:textAlignment w:val="auto"/>
        <w:rPr>
          <w:rFonts w:hint="eastAsia" w:ascii="方正小标宋简体" w:hAnsi="方正小标宋简体" w:eastAsia="方正小标宋简体" w:cs="方正小标宋简体"/>
          <w:b w:val="0"/>
          <w:bCs/>
          <w:sz w:val="44"/>
          <w:szCs w:val="44"/>
        </w:rPr>
      </w:pPr>
      <w:bookmarkStart w:id="7" w:name="_GoBack"/>
      <w:r>
        <w:rPr>
          <w:rFonts w:hint="eastAsia" w:ascii="方正小标宋简体" w:hAnsi="方正小标宋简体" w:eastAsia="方正小标宋简体" w:cs="方正小标宋简体"/>
          <w:b w:val="0"/>
          <w:bCs/>
          <w:sz w:val="44"/>
          <w:szCs w:val="44"/>
        </w:rPr>
        <w:t>甘肃省</w:t>
      </w:r>
      <w:ins w:id="1" w:author="xiong" w:date="2026-04-17T16:24:07Z">
        <w:r>
          <w:rPr>
            <w:rFonts w:hint="eastAsia" w:ascii="方正小标宋简体" w:hAnsi="方正小标宋简体" w:eastAsia="方正小标宋简体" w:cs="方正小标宋简体"/>
            <w:b w:val="0"/>
            <w:bCs/>
            <w:sz w:val="44"/>
            <w:szCs w:val="44"/>
            <w:lang w:eastAsia="zh-CN"/>
          </w:rPr>
          <w:t>“</w:t>
        </w:r>
      </w:ins>
      <w:r>
        <w:rPr>
          <w:rFonts w:hint="eastAsia" w:ascii="方正小标宋简体" w:hAnsi="方正小标宋简体" w:eastAsia="方正小标宋简体" w:cs="方正小标宋简体"/>
          <w:b w:val="0"/>
          <w:bCs/>
          <w:sz w:val="44"/>
          <w:szCs w:val="44"/>
          <w:lang w:val="en-US" w:eastAsia="zh-CN"/>
        </w:rPr>
        <w:t>举办体育赛事活动</w:t>
      </w:r>
      <w:r>
        <w:rPr>
          <w:rFonts w:hint="eastAsia" w:ascii="方正小标宋简体" w:hAnsi="方正小标宋简体" w:eastAsia="方正小标宋简体" w:cs="方正小标宋简体"/>
          <w:b w:val="0"/>
          <w:bCs/>
          <w:sz w:val="44"/>
          <w:szCs w:val="44"/>
        </w:rPr>
        <w:t>一件事</w:t>
      </w: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rPr>
        <w:t>实施方案</w:t>
      </w:r>
    </w:p>
    <w:bookmarkEnd w:id="7"/>
    <w:p w14:paraId="0E23DDC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center"/>
        <w:rPr>
          <w:rFonts w:hint="eastAsia" w:ascii="仿宋_GB2312" w:hAnsi="仿宋_GB2312" w:eastAsia="仿宋_GB2312" w:cs="仿宋_GB2312"/>
          <w:sz w:val="32"/>
          <w:szCs w:val="32"/>
        </w:rPr>
      </w:pPr>
    </w:p>
    <w:p w14:paraId="144B793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为深入贯彻国务院办公厅关于“高效办成一件事”的决策部署，按照省政府办公厅《关于印发甘肃省“高效办成一件事”2026年度第一批重点事项清单的通知》要求，全面优化我省体育赛事活动举办流程，精简申报材料，提升办赛主体办事便利度和政务服务效能，结合全省体育赛事活动组织实施实际，制定本方案。</w:t>
      </w:r>
    </w:p>
    <w:p w14:paraId="3AFFE9E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center"/>
        <w:outlineLvl w:val="0"/>
        <w:rPr>
          <w:rFonts w:hint="eastAsia" w:ascii="黑体" w:hAnsi="黑体" w:eastAsia="黑体" w:cs="黑体"/>
          <w:b w:val="0"/>
          <w:bCs/>
          <w:sz w:val="32"/>
          <w:szCs w:val="32"/>
        </w:rPr>
      </w:pPr>
      <w:bookmarkStart w:id="0" w:name="heading_0"/>
      <w:r>
        <w:rPr>
          <w:rFonts w:hint="eastAsia" w:ascii="黑体" w:hAnsi="黑体" w:eastAsia="黑体" w:cs="黑体"/>
          <w:b w:val="0"/>
          <w:bCs/>
          <w:sz w:val="32"/>
          <w:szCs w:val="32"/>
        </w:rPr>
        <w:t>一、工作目标</w:t>
      </w:r>
      <w:bookmarkEnd w:id="0"/>
    </w:p>
    <w:p w14:paraId="2B7B2B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全面优化举办体育赛事活动办理全流程，通过流程再造、部门协同、数据共享、服务集成，构建跨部门联动、全流程网办的服务模式，实现“一次告知、一表申请、一套材料、一网通办、全程办结”。推动办事流程最优、申请材料最简、办事成本最低，切实提升办赛主体和群众获得感、满意度，助力打造便捷高效的政务服务体系，支撑全省体育事业高质量发展。</w:t>
      </w:r>
    </w:p>
    <w:p w14:paraId="6C5F9987">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firstLine="640" w:firstLineChars="200"/>
        <w:jc w:val="both"/>
        <w:textAlignment w:val="center"/>
        <w:outlineLvl w:val="0"/>
        <w:rPr>
          <w:rFonts w:hint="eastAsia" w:ascii="黑体" w:hAnsi="黑体" w:eastAsia="黑体" w:cs="黑体"/>
          <w:b w:val="0"/>
          <w:bCs/>
          <w:sz w:val="32"/>
          <w:szCs w:val="32"/>
          <w:lang w:eastAsia="zh-CN"/>
        </w:rPr>
      </w:pPr>
      <w:ins w:id="2" w:author="xiong" w:date="2026-04-17T16:20:51Z">
        <w:bookmarkStart w:id="1" w:name="heading_1"/>
        <w:r>
          <w:rPr>
            <w:rFonts w:hint="eastAsia" w:ascii="黑体" w:hAnsi="黑体" w:eastAsia="黑体" w:cs="黑体"/>
            <w:b w:val="0"/>
            <w:bCs/>
            <w:sz w:val="32"/>
            <w:szCs w:val="32"/>
            <w:lang w:eastAsia="zh-CN"/>
          </w:rPr>
          <w:t>二、</w:t>
        </w:r>
      </w:ins>
      <w:r>
        <w:rPr>
          <w:rFonts w:hint="eastAsia" w:ascii="黑体" w:hAnsi="黑体" w:eastAsia="黑体" w:cs="黑体"/>
          <w:b w:val="0"/>
          <w:bCs/>
          <w:sz w:val="32"/>
          <w:szCs w:val="32"/>
          <w:lang w:eastAsia="zh-CN"/>
        </w:rPr>
        <w:t>主要措施</w:t>
      </w:r>
    </w:p>
    <w:p w14:paraId="1CAA10F4">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center"/>
        <w:rPr>
          <w:ins w:id="3" w:author="xiong" w:date="2026-04-07T11:10:44Z"/>
          <w:rFonts w:hint="eastAsia" w:ascii="仿宋_GB2312" w:hAnsi="仿宋_GB2312" w:eastAsia="仿宋_GB2312" w:cs="仿宋_GB2312"/>
          <w:color w:val="000000"/>
          <w:kern w:val="0"/>
          <w:sz w:val="32"/>
          <w:szCs w:val="32"/>
          <w:lang w:val="en-US" w:eastAsia="zh-CN" w:bidi="ar"/>
        </w:rPr>
      </w:pPr>
      <w:r>
        <w:rPr>
          <w:rFonts w:hint="eastAsia" w:ascii="楷体_GB2312" w:hAnsi="楷体_GB2312" w:eastAsia="楷体_GB2312" w:cs="楷体_GB2312"/>
          <w:b w:val="0"/>
          <w:bCs w:val="0"/>
          <w:color w:val="000000"/>
          <w:kern w:val="0"/>
          <w:sz w:val="32"/>
          <w:szCs w:val="32"/>
          <w:lang w:val="en-US" w:eastAsia="zh-CN" w:bidi="ar"/>
        </w:rPr>
        <w:t>（一）</w:t>
      </w:r>
      <w:r>
        <w:rPr>
          <w:rFonts w:hint="eastAsia" w:ascii="楷体_GB2312" w:hAnsi="楷体_GB2312" w:eastAsia="楷体_GB2312" w:cs="楷体_GB2312"/>
          <w:b w:val="0"/>
          <w:bCs w:val="0"/>
          <w:color w:val="000000"/>
          <w:sz w:val="32"/>
          <w:szCs w:val="32"/>
        </w:rPr>
        <w:t>统一事项标准，规范办事要素</w:t>
      </w:r>
      <w:r>
        <w:rPr>
          <w:rFonts w:hint="eastAsia" w:ascii="楷体_GB2312" w:hAnsi="楷体_GB2312" w:eastAsia="楷体_GB2312" w:cs="楷体_GB2312"/>
          <w:b w:val="0"/>
          <w:bCs w:val="0"/>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严格对照国家统一事项清单，全面梳理举办体育赛事活动联办事项核心要素，聚焦临时占用公共体育场（馆）设施审批</w:t>
      </w:r>
      <w:ins w:id="4" w:author="xiong" w:date="2026-04-17T16:29:48Z">
        <w:r>
          <w:rPr>
            <w:rFonts w:hint="eastAsia" w:ascii="仿宋_GB2312" w:hAnsi="仿宋_GB2312" w:eastAsia="仿宋_GB2312" w:cs="仿宋_GB2312"/>
            <w:color w:val="000000"/>
            <w:kern w:val="0"/>
            <w:sz w:val="32"/>
            <w:szCs w:val="32"/>
            <w:lang w:val="en-US" w:eastAsia="zh-CN" w:bidi="ar"/>
          </w:rPr>
          <w:t>，</w:t>
        </w:r>
      </w:ins>
      <w:r>
        <w:rPr>
          <w:rFonts w:hint="eastAsia" w:ascii="仿宋_GB2312" w:hAnsi="仿宋_GB2312" w:eastAsia="仿宋_GB2312" w:cs="仿宋_GB2312"/>
          <w:color w:val="000000"/>
          <w:kern w:val="0"/>
          <w:sz w:val="32"/>
          <w:szCs w:val="32"/>
          <w:lang w:val="en-US" w:eastAsia="zh-CN" w:bidi="ar"/>
        </w:rPr>
        <w:t>高危险性体育赛事活动许可</w:t>
      </w:r>
      <w:ins w:id="5" w:author="xiong" w:date="2026-04-17T16:29:52Z">
        <w:r>
          <w:rPr>
            <w:rFonts w:hint="eastAsia" w:ascii="仿宋_GB2312" w:hAnsi="仿宋_GB2312" w:eastAsia="仿宋_GB2312" w:cs="仿宋_GB2312"/>
            <w:color w:val="000000"/>
            <w:kern w:val="0"/>
            <w:sz w:val="32"/>
            <w:szCs w:val="32"/>
            <w:lang w:val="en-US" w:eastAsia="zh-CN" w:bidi="ar"/>
          </w:rPr>
          <w:t>，</w:t>
        </w:r>
      </w:ins>
      <w:r>
        <w:rPr>
          <w:rFonts w:hint="eastAsia" w:ascii="仿宋_GB2312" w:hAnsi="仿宋_GB2312" w:eastAsia="仿宋_GB2312" w:cs="仿宋_GB2312"/>
          <w:color w:val="000000"/>
          <w:kern w:val="0"/>
          <w:sz w:val="32"/>
          <w:szCs w:val="32"/>
          <w:lang w:val="en-US" w:eastAsia="zh-CN" w:bidi="ar"/>
        </w:rPr>
        <w:t>大型群众性活动安全许可</w:t>
      </w:r>
      <w:ins w:id="6" w:author="xiong" w:date="2026-04-17T16:29:54Z">
        <w:r>
          <w:rPr>
            <w:rFonts w:hint="eastAsia" w:ascii="仿宋_GB2312" w:hAnsi="仿宋_GB2312" w:eastAsia="仿宋_GB2312" w:cs="仿宋_GB2312"/>
            <w:color w:val="000000"/>
            <w:kern w:val="0"/>
            <w:sz w:val="32"/>
            <w:szCs w:val="32"/>
            <w:lang w:val="en-US" w:eastAsia="zh-CN" w:bidi="ar"/>
          </w:rPr>
          <w:t>，</w:t>
        </w:r>
      </w:ins>
      <w:r>
        <w:rPr>
          <w:rFonts w:hint="eastAsia" w:ascii="仿宋_GB2312" w:hAnsi="仿宋_GB2312" w:eastAsia="仿宋_GB2312" w:cs="仿宋_GB2312"/>
          <w:color w:val="000000"/>
          <w:kern w:val="0"/>
          <w:sz w:val="32"/>
          <w:szCs w:val="32"/>
          <w:lang w:val="en-US" w:eastAsia="zh-CN" w:bidi="ar"/>
        </w:rPr>
        <w:t>体育赛事版权政策宣传、解读、引导</w:t>
      </w:r>
      <w:ins w:id="7" w:author="xiong" w:date="2026-04-17T16:29:57Z">
        <w:r>
          <w:rPr>
            <w:rFonts w:hint="eastAsia" w:ascii="仿宋_GB2312" w:hAnsi="仿宋_GB2312" w:eastAsia="仿宋_GB2312" w:cs="仿宋_GB2312"/>
            <w:color w:val="000000"/>
            <w:kern w:val="0"/>
            <w:sz w:val="32"/>
            <w:szCs w:val="32"/>
            <w:lang w:val="en-US" w:eastAsia="zh-CN" w:bidi="ar"/>
          </w:rPr>
          <w:t>，</w:t>
        </w:r>
      </w:ins>
      <w:ins w:id="8" w:author="xiong" w:date="2026-04-10T09:47:48Z">
        <w:r>
          <w:rPr>
            <w:rFonts w:hint="eastAsia" w:ascii="仿宋_GB2312" w:hAnsi="仿宋_GB2312" w:eastAsia="仿宋_GB2312" w:cs="仿宋_GB2312"/>
            <w:color w:val="000000"/>
            <w:kern w:val="0"/>
            <w:sz w:val="32"/>
            <w:szCs w:val="32"/>
            <w:lang w:val="en-US" w:eastAsia="zh-CN" w:bidi="ar"/>
          </w:rPr>
          <w:t>设置大型户外广告及在城市建筑物、设施上悬挂、张贴宣传品审批</w:t>
        </w:r>
      </w:ins>
      <w:r>
        <w:rPr>
          <w:rFonts w:hint="eastAsia" w:ascii="仿宋_GB2312" w:hAnsi="仿宋_GB2312" w:eastAsia="仿宋_GB2312" w:cs="仿宋_GB2312"/>
          <w:color w:val="000000"/>
          <w:kern w:val="0"/>
          <w:sz w:val="32"/>
          <w:szCs w:val="32"/>
          <w:lang w:val="en-US" w:eastAsia="zh-CN" w:bidi="ar"/>
        </w:rPr>
        <w:t>5项清单事项。统一细化完善办事指南，明确受理条件、申请材料、办理层级、流程环节、办理时限、法定依据等核心要素，实现事项标准全省统一、规范明晰。</w:t>
      </w:r>
    </w:p>
    <w:p w14:paraId="7B243A20">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3" w:firstLineChars="200"/>
        <w:jc w:val="both"/>
        <w:textAlignment w:val="center"/>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责任单位：</w:t>
      </w:r>
      <w:r>
        <w:rPr>
          <w:rFonts w:hint="eastAsia" w:ascii="仿宋_GB2312" w:hAnsi="仿宋_GB2312" w:eastAsia="仿宋_GB2312" w:cs="仿宋_GB2312"/>
          <w:color w:val="000000"/>
          <w:kern w:val="0"/>
          <w:sz w:val="32"/>
          <w:szCs w:val="32"/>
          <w:lang w:val="en-US" w:eastAsia="zh-CN" w:bidi="ar"/>
        </w:rPr>
        <w:t>省市县体育、公安、宣传、住建</w:t>
      </w:r>
      <w:ins w:id="9" w:author="xiong" w:date="2026-04-07T11:08:52Z">
        <w:r>
          <w:rPr>
            <w:rFonts w:hint="eastAsia" w:ascii="仿宋_GB2312" w:hAnsi="仿宋_GB2312" w:eastAsia="仿宋_GB2312" w:cs="仿宋_GB2312"/>
            <w:color w:val="000000"/>
            <w:kern w:val="0"/>
            <w:sz w:val="32"/>
            <w:szCs w:val="32"/>
            <w:lang w:val="en-US" w:eastAsia="zh-CN" w:bidi="ar"/>
          </w:rPr>
          <w:t>（</w:t>
        </w:r>
      </w:ins>
      <w:ins w:id="10" w:author="xiong" w:date="2026-04-07T11:08:54Z">
        <w:r>
          <w:rPr>
            <w:rFonts w:hint="eastAsia" w:ascii="仿宋_GB2312" w:hAnsi="仿宋_GB2312" w:eastAsia="仿宋_GB2312" w:cs="仿宋_GB2312"/>
            <w:color w:val="000000"/>
            <w:kern w:val="0"/>
            <w:sz w:val="32"/>
            <w:szCs w:val="32"/>
            <w:lang w:val="en-US" w:eastAsia="zh-CN" w:bidi="ar"/>
          </w:rPr>
          <w:t>城</w:t>
        </w:r>
      </w:ins>
      <w:ins w:id="11" w:author="xiong" w:date="2026-04-07T11:08:56Z">
        <w:r>
          <w:rPr>
            <w:rFonts w:hint="eastAsia" w:ascii="仿宋_GB2312" w:hAnsi="仿宋_GB2312" w:eastAsia="仿宋_GB2312" w:cs="仿宋_GB2312"/>
            <w:color w:val="000000"/>
            <w:kern w:val="0"/>
            <w:sz w:val="32"/>
            <w:szCs w:val="32"/>
            <w:lang w:val="en-US" w:eastAsia="zh-CN" w:bidi="ar"/>
          </w:rPr>
          <w:t>管</w:t>
        </w:r>
      </w:ins>
      <w:ins w:id="12" w:author="xiong" w:date="2026-04-07T11:08:52Z">
        <w:r>
          <w:rPr>
            <w:rFonts w:hint="eastAsia" w:ascii="仿宋_GB2312" w:hAnsi="仿宋_GB2312" w:eastAsia="仿宋_GB2312" w:cs="仿宋_GB2312"/>
            <w:color w:val="000000"/>
            <w:kern w:val="0"/>
            <w:sz w:val="32"/>
            <w:szCs w:val="32"/>
            <w:lang w:val="en-US" w:eastAsia="zh-CN" w:bidi="ar"/>
          </w:rPr>
          <w:t>）</w:t>
        </w:r>
      </w:ins>
      <w:ins w:id="13" w:author="xiong" w:date="2026-04-09T09:21:50Z">
        <w:r>
          <w:rPr>
            <w:rFonts w:hint="eastAsia" w:ascii="仿宋_GB2312" w:hAnsi="仿宋_GB2312" w:eastAsia="仿宋_GB2312" w:cs="仿宋_GB2312"/>
            <w:color w:val="000000"/>
            <w:kern w:val="0"/>
            <w:sz w:val="32"/>
            <w:szCs w:val="32"/>
            <w:lang w:val="en-US" w:eastAsia="zh-CN" w:bidi="ar"/>
          </w:rPr>
          <w:t>、</w:t>
        </w:r>
      </w:ins>
      <w:ins w:id="14" w:author="xiong" w:date="2026-04-09T09:21:47Z">
        <w:r>
          <w:rPr>
            <w:rFonts w:hint="eastAsia" w:ascii="仿宋_GB2312" w:hAnsi="仿宋_GB2312" w:eastAsia="仿宋_GB2312" w:cs="仿宋_GB2312"/>
            <w:color w:val="000000"/>
            <w:kern w:val="0"/>
            <w:sz w:val="32"/>
            <w:szCs w:val="32"/>
            <w:lang w:val="en-US" w:eastAsia="zh-CN" w:bidi="ar"/>
          </w:rPr>
          <w:t>大数据（政务服务）</w:t>
        </w:r>
      </w:ins>
      <w:r>
        <w:rPr>
          <w:rFonts w:hint="eastAsia" w:ascii="仿宋_GB2312" w:hAnsi="仿宋_GB2312" w:eastAsia="仿宋_GB2312" w:cs="仿宋_GB2312"/>
          <w:color w:val="000000"/>
          <w:kern w:val="0"/>
          <w:sz w:val="32"/>
          <w:szCs w:val="32"/>
          <w:lang w:val="en-US" w:eastAsia="zh-CN" w:bidi="ar"/>
        </w:rPr>
        <w:t>部门</w:t>
      </w:r>
    </w:p>
    <w:p w14:paraId="667BC3A4">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center"/>
        <w:rPr>
          <w:ins w:id="15" w:author="xiong" w:date="2026-04-07T11:11:00Z"/>
          <w:rFonts w:hint="eastAsia" w:ascii="仿宋_GB2312" w:hAnsi="仿宋_GB2312" w:eastAsia="仿宋_GB2312" w:cs="仿宋_GB2312"/>
          <w:color w:val="000000"/>
          <w:kern w:val="0"/>
          <w:sz w:val="32"/>
          <w:szCs w:val="32"/>
          <w:lang w:val="en-US" w:eastAsia="zh-CN" w:bidi="ar"/>
        </w:rPr>
      </w:pPr>
      <w:r>
        <w:rPr>
          <w:rFonts w:hint="eastAsia" w:ascii="楷体_GB2312" w:hAnsi="楷体_GB2312" w:eastAsia="楷体_GB2312" w:cs="楷体_GB2312"/>
          <w:b w:val="0"/>
          <w:bCs w:val="0"/>
          <w:color w:val="000000"/>
          <w:kern w:val="0"/>
          <w:sz w:val="32"/>
          <w:szCs w:val="32"/>
          <w:lang w:val="en-US" w:eastAsia="zh-CN" w:bidi="ar"/>
        </w:rPr>
        <w:t>（二）</w:t>
      </w:r>
      <w:r>
        <w:rPr>
          <w:rFonts w:hint="eastAsia" w:ascii="楷体_GB2312" w:hAnsi="楷体_GB2312" w:eastAsia="楷体_GB2312" w:cs="楷体_GB2312"/>
          <w:b w:val="0"/>
          <w:bCs w:val="0"/>
          <w:color w:val="000000"/>
          <w:sz w:val="32"/>
          <w:szCs w:val="32"/>
        </w:rPr>
        <w:t>优化办理流程，实现</w:t>
      </w:r>
      <w:ins w:id="16" w:author="xiong" w:date="2026-04-02T14:56:24Z">
        <w:r>
          <w:rPr>
            <w:rFonts w:hint="eastAsia" w:ascii="楷体_GB2312" w:hAnsi="楷体_GB2312" w:eastAsia="楷体_GB2312" w:cs="楷体_GB2312"/>
            <w:b w:val="0"/>
            <w:bCs w:val="0"/>
            <w:color w:val="000000"/>
            <w:sz w:val="32"/>
            <w:szCs w:val="32"/>
            <w:lang w:eastAsia="zh-CN"/>
          </w:rPr>
          <w:t>串</w:t>
        </w:r>
      </w:ins>
      <w:ins w:id="17" w:author="xiong" w:date="2026-04-02T14:56:33Z">
        <w:r>
          <w:rPr>
            <w:rFonts w:hint="eastAsia" w:ascii="楷体_GB2312" w:hAnsi="楷体_GB2312" w:eastAsia="楷体_GB2312" w:cs="楷体_GB2312"/>
            <w:b w:val="0"/>
            <w:bCs w:val="0"/>
            <w:color w:val="000000"/>
            <w:sz w:val="32"/>
            <w:szCs w:val="32"/>
            <w:lang w:eastAsia="zh-CN"/>
          </w:rPr>
          <w:t>并</w:t>
        </w:r>
      </w:ins>
      <w:r>
        <w:rPr>
          <w:rFonts w:hint="eastAsia" w:ascii="楷体_GB2312" w:hAnsi="楷体_GB2312" w:eastAsia="楷体_GB2312" w:cs="楷体_GB2312"/>
          <w:b w:val="0"/>
          <w:bCs w:val="0"/>
          <w:color w:val="000000"/>
          <w:sz w:val="32"/>
          <w:szCs w:val="32"/>
        </w:rPr>
        <w:t>联办</w:t>
      </w:r>
      <w:ins w:id="18" w:author="xiong" w:date="2026-04-02T14:56:36Z">
        <w:r>
          <w:rPr>
            <w:rFonts w:hint="eastAsia" w:ascii="楷体_GB2312" w:hAnsi="楷体_GB2312" w:eastAsia="楷体_GB2312" w:cs="楷体_GB2312"/>
            <w:b w:val="0"/>
            <w:bCs w:val="0"/>
            <w:color w:val="000000"/>
            <w:sz w:val="32"/>
            <w:szCs w:val="32"/>
            <w:lang w:eastAsia="zh-CN"/>
          </w:rPr>
          <w:t>理</w:t>
        </w:r>
      </w:ins>
      <w:r>
        <w:rPr>
          <w:rFonts w:hint="eastAsia" w:ascii="楷体_GB2312" w:hAnsi="楷体_GB2312" w:eastAsia="楷体_GB2312" w:cs="楷体_GB2312"/>
          <w:b w:val="0"/>
          <w:bCs w:val="0"/>
          <w:color w:val="000000"/>
          <w:sz w:val="32"/>
          <w:szCs w:val="32"/>
          <w:lang w:eastAsia="zh-CN"/>
        </w:rPr>
        <w:t>。</w:t>
      </w:r>
      <w:r>
        <w:rPr>
          <w:rFonts w:hint="eastAsia" w:ascii="仿宋_GB2312" w:hAnsi="仿宋_GB2312" w:eastAsia="仿宋_GB2312" w:cs="仿宋_GB2312"/>
          <w:color w:val="000000"/>
          <w:kern w:val="0"/>
          <w:sz w:val="32"/>
          <w:szCs w:val="32"/>
          <w:lang w:val="en-US" w:eastAsia="zh-CN" w:bidi="ar"/>
        </w:rPr>
        <w:t>建立跨部门协同工作机制，依托全省一体化政务服务平台，全面推进部门业务联动和数据共享复用。办赛法人单位通过甘肃政务服务网、“甘快办”一次性提交申请后，体育、公安、宣传、住</w:t>
      </w:r>
      <w:r>
        <w:rPr>
          <w:rFonts w:hint="eastAsia" w:ascii="仿宋_GB2312" w:hAnsi="仿宋_GB2312" w:eastAsia="仿宋_GB2312" w:cs="仿宋_GB2312"/>
          <w:color w:val="000000"/>
          <w:kern w:val="0"/>
          <w:sz w:val="32"/>
          <w:szCs w:val="32"/>
          <w:highlight w:val="none"/>
          <w:lang w:val="en-US" w:eastAsia="zh-CN" w:bidi="ar"/>
        </w:rPr>
        <w:t>建</w:t>
      </w:r>
      <w:ins w:id="19" w:author="xiong" w:date="2026-04-07T11:09:12Z">
        <w:r>
          <w:rPr>
            <w:rFonts w:hint="eastAsia" w:ascii="仿宋_GB2312" w:hAnsi="仿宋_GB2312" w:eastAsia="仿宋_GB2312" w:cs="仿宋_GB2312"/>
            <w:color w:val="000000"/>
            <w:kern w:val="0"/>
            <w:sz w:val="32"/>
            <w:szCs w:val="32"/>
            <w:highlight w:val="none"/>
            <w:lang w:val="en-US" w:eastAsia="zh-CN" w:bidi="ar"/>
          </w:rPr>
          <w:t>（</w:t>
        </w:r>
      </w:ins>
      <w:ins w:id="20" w:author="xiong" w:date="2026-04-07T11:09:20Z">
        <w:r>
          <w:rPr>
            <w:rFonts w:hint="eastAsia" w:ascii="仿宋_GB2312" w:hAnsi="仿宋_GB2312" w:eastAsia="仿宋_GB2312" w:cs="仿宋_GB2312"/>
            <w:color w:val="000000"/>
            <w:kern w:val="0"/>
            <w:sz w:val="32"/>
            <w:szCs w:val="32"/>
            <w:highlight w:val="none"/>
            <w:lang w:val="en-US" w:eastAsia="zh-CN" w:bidi="ar"/>
          </w:rPr>
          <w:t>城管</w:t>
        </w:r>
      </w:ins>
      <w:ins w:id="21" w:author="xiong" w:date="2026-04-07T11:09:12Z">
        <w:r>
          <w:rPr>
            <w:rFonts w:hint="eastAsia" w:ascii="仿宋_GB2312" w:hAnsi="仿宋_GB2312" w:eastAsia="仿宋_GB2312" w:cs="仿宋_GB2312"/>
            <w:color w:val="000000"/>
            <w:kern w:val="0"/>
            <w:sz w:val="32"/>
            <w:szCs w:val="32"/>
            <w:highlight w:val="none"/>
            <w:lang w:val="en-US" w:eastAsia="zh-CN" w:bidi="ar"/>
          </w:rPr>
          <w:t>）</w:t>
        </w:r>
      </w:ins>
      <w:r>
        <w:rPr>
          <w:rFonts w:hint="eastAsia" w:ascii="仿宋_GB2312" w:hAnsi="仿宋_GB2312" w:eastAsia="仿宋_GB2312" w:cs="仿宋_GB2312"/>
          <w:color w:val="000000"/>
          <w:kern w:val="0"/>
          <w:sz w:val="32"/>
          <w:szCs w:val="32"/>
          <w:highlight w:val="none"/>
          <w:lang w:val="en-US" w:eastAsia="zh-CN" w:bidi="ar"/>
        </w:rPr>
        <w:t>等部门</w:t>
      </w:r>
      <w:ins w:id="22" w:author="xiong" w:date="2026-04-01T17:11:08Z">
        <w:r>
          <w:rPr>
            <w:rFonts w:hint="eastAsia" w:ascii="仿宋_GB2312" w:hAnsi="仿宋_GB2312" w:eastAsia="仿宋_GB2312" w:cs="仿宋_GB2312"/>
            <w:color w:val="000000"/>
            <w:kern w:val="0"/>
            <w:sz w:val="32"/>
            <w:szCs w:val="32"/>
            <w:highlight w:val="none"/>
            <w:lang w:val="en-US" w:eastAsia="zh-CN" w:bidi="ar"/>
          </w:rPr>
          <w:t>串</w:t>
        </w:r>
      </w:ins>
      <w:ins w:id="23" w:author="xiong" w:date="2026-04-02T14:56:44Z">
        <w:r>
          <w:rPr>
            <w:rFonts w:hint="eastAsia" w:ascii="仿宋_GB2312" w:hAnsi="仿宋_GB2312" w:eastAsia="仿宋_GB2312" w:cs="仿宋_GB2312"/>
            <w:color w:val="000000"/>
            <w:kern w:val="0"/>
            <w:sz w:val="32"/>
            <w:szCs w:val="32"/>
            <w:highlight w:val="none"/>
            <w:lang w:val="en-US" w:eastAsia="zh-CN" w:bidi="ar"/>
          </w:rPr>
          <w:t>并</w:t>
        </w:r>
      </w:ins>
      <w:ins w:id="24" w:author="xiong" w:date="2026-04-01T17:11:08Z">
        <w:r>
          <w:rPr>
            <w:rFonts w:hint="eastAsia" w:ascii="仿宋_GB2312" w:hAnsi="仿宋_GB2312" w:eastAsia="仿宋_GB2312" w:cs="仿宋_GB2312"/>
            <w:color w:val="000000"/>
            <w:kern w:val="0"/>
            <w:sz w:val="32"/>
            <w:szCs w:val="32"/>
            <w:highlight w:val="none"/>
            <w:lang w:val="en-US" w:eastAsia="zh-CN" w:bidi="ar"/>
          </w:rPr>
          <w:t>联</w:t>
        </w:r>
      </w:ins>
      <w:r>
        <w:rPr>
          <w:rFonts w:hint="eastAsia" w:ascii="仿宋_GB2312" w:hAnsi="仿宋_GB2312" w:eastAsia="仿宋_GB2312" w:cs="仿宋_GB2312"/>
          <w:color w:val="000000"/>
          <w:kern w:val="0"/>
          <w:sz w:val="32"/>
          <w:szCs w:val="32"/>
          <w:highlight w:val="none"/>
          <w:lang w:val="en-US" w:eastAsia="zh-CN" w:bidi="ar"/>
        </w:rPr>
        <w:t>办理</w:t>
      </w:r>
      <w:r>
        <w:rPr>
          <w:rStyle w:val="11"/>
          <w:rFonts w:hint="eastAsia" w:ascii="仿宋_GB2312" w:hAnsi="仿宋_GB2312" w:eastAsia="仿宋_GB2312" w:cs="仿宋_GB2312"/>
          <w:b w:val="0"/>
          <w:bCs w:val="0"/>
          <w:color w:val="000000"/>
          <w:kern w:val="0"/>
          <w:sz w:val="32"/>
          <w:szCs w:val="32"/>
          <w:highlight w:val="none"/>
          <w:lang w:val="en-US" w:eastAsia="zh-CN" w:bidi="ar"/>
        </w:rPr>
        <w:t>场</w:t>
      </w:r>
      <w:r>
        <w:rPr>
          <w:rStyle w:val="11"/>
          <w:rFonts w:hint="eastAsia" w:ascii="仿宋_GB2312" w:hAnsi="仿宋_GB2312" w:eastAsia="仿宋_GB2312" w:cs="仿宋_GB2312"/>
          <w:b w:val="0"/>
          <w:bCs w:val="0"/>
          <w:color w:val="000000"/>
          <w:kern w:val="0"/>
          <w:sz w:val="32"/>
          <w:szCs w:val="32"/>
          <w:lang w:val="en-US" w:eastAsia="zh-CN" w:bidi="ar"/>
        </w:rPr>
        <w:t>地占用、赛事许可、安全审批、版权服务、广告审批</w:t>
      </w:r>
      <w:r>
        <w:rPr>
          <w:rFonts w:hint="eastAsia" w:ascii="仿宋_GB2312" w:hAnsi="仿宋_GB2312" w:eastAsia="仿宋_GB2312" w:cs="仿宋_GB2312"/>
          <w:color w:val="000000"/>
          <w:kern w:val="0"/>
          <w:sz w:val="32"/>
          <w:szCs w:val="32"/>
          <w:lang w:val="en-US" w:eastAsia="zh-CN" w:bidi="ar"/>
        </w:rPr>
        <w:t>等事项，办理结果实时回传、同步共享，形成“申请—受理—审批—办结—反馈”全流程闭环管理，实现高效协同联办。</w:t>
      </w:r>
    </w:p>
    <w:p w14:paraId="62EB69AF">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3" w:firstLineChars="200"/>
        <w:jc w:val="both"/>
        <w:textAlignment w:val="center"/>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责任单位</w:t>
      </w:r>
      <w:r>
        <w:rPr>
          <w:rFonts w:hint="eastAsia" w:ascii="仿宋_GB2312" w:hAnsi="仿宋_GB2312" w:eastAsia="仿宋_GB2312" w:cs="仿宋_GB2312"/>
          <w:color w:val="000000"/>
          <w:kern w:val="0"/>
          <w:sz w:val="32"/>
          <w:szCs w:val="32"/>
          <w:lang w:val="en-US" w:eastAsia="zh-CN" w:bidi="ar"/>
        </w:rPr>
        <w:t>：省市县体育、公安、宣传、住建</w:t>
      </w:r>
      <w:ins w:id="25" w:author="xiong" w:date="2026-04-07T11:10:15Z">
        <w:r>
          <w:rPr>
            <w:rFonts w:hint="eastAsia" w:ascii="仿宋_GB2312" w:hAnsi="仿宋_GB2312" w:eastAsia="仿宋_GB2312" w:cs="仿宋_GB2312"/>
            <w:color w:val="000000"/>
            <w:kern w:val="0"/>
            <w:sz w:val="32"/>
            <w:szCs w:val="32"/>
            <w:lang w:val="en-US" w:eastAsia="zh-CN" w:bidi="ar"/>
          </w:rPr>
          <w:t>（</w:t>
        </w:r>
      </w:ins>
      <w:ins w:id="26" w:author="xiong" w:date="2026-04-07T11:10:17Z">
        <w:r>
          <w:rPr>
            <w:rFonts w:hint="eastAsia" w:ascii="仿宋_GB2312" w:hAnsi="仿宋_GB2312" w:eastAsia="仿宋_GB2312" w:cs="仿宋_GB2312"/>
            <w:color w:val="000000"/>
            <w:kern w:val="0"/>
            <w:sz w:val="32"/>
            <w:szCs w:val="32"/>
            <w:lang w:val="en-US" w:eastAsia="zh-CN" w:bidi="ar"/>
          </w:rPr>
          <w:t>城管</w:t>
        </w:r>
      </w:ins>
      <w:ins w:id="27" w:author="xiong" w:date="2026-04-07T11:10:15Z">
        <w:r>
          <w:rPr>
            <w:rFonts w:hint="eastAsia" w:ascii="仿宋_GB2312" w:hAnsi="仿宋_GB2312" w:eastAsia="仿宋_GB2312" w:cs="仿宋_GB2312"/>
            <w:color w:val="000000"/>
            <w:kern w:val="0"/>
            <w:sz w:val="32"/>
            <w:szCs w:val="32"/>
            <w:lang w:val="en-US" w:eastAsia="zh-CN" w:bidi="ar"/>
          </w:rPr>
          <w:t>）</w:t>
        </w:r>
      </w:ins>
      <w:ins w:id="28" w:author="xiong" w:date="2026-04-09T09:22:07Z">
        <w:r>
          <w:rPr>
            <w:rFonts w:hint="eastAsia" w:ascii="仿宋_GB2312" w:hAnsi="仿宋_GB2312" w:eastAsia="仿宋_GB2312" w:cs="仿宋_GB2312"/>
            <w:color w:val="000000"/>
            <w:kern w:val="0"/>
            <w:sz w:val="32"/>
            <w:szCs w:val="32"/>
            <w:lang w:val="en-US" w:eastAsia="zh-CN" w:bidi="ar"/>
          </w:rPr>
          <w:t>、</w:t>
        </w:r>
      </w:ins>
      <w:ins w:id="29" w:author="xiong" w:date="2026-04-09T09:22:03Z">
        <w:r>
          <w:rPr>
            <w:rFonts w:hint="eastAsia" w:ascii="仿宋_GB2312" w:hAnsi="仿宋_GB2312" w:eastAsia="仿宋_GB2312" w:cs="仿宋_GB2312"/>
            <w:color w:val="000000"/>
            <w:kern w:val="0"/>
            <w:sz w:val="32"/>
            <w:szCs w:val="32"/>
            <w:lang w:val="en-US" w:eastAsia="zh-CN" w:bidi="ar"/>
          </w:rPr>
          <w:t>大数据（政务服务）</w:t>
        </w:r>
      </w:ins>
      <w:r>
        <w:rPr>
          <w:rFonts w:hint="eastAsia" w:ascii="仿宋_GB2312" w:hAnsi="仿宋_GB2312" w:eastAsia="仿宋_GB2312" w:cs="仿宋_GB2312"/>
          <w:color w:val="000000"/>
          <w:kern w:val="0"/>
          <w:sz w:val="32"/>
          <w:szCs w:val="32"/>
          <w:lang w:val="en-US" w:eastAsia="zh-CN" w:bidi="ar"/>
        </w:rPr>
        <w:t>部门</w:t>
      </w:r>
    </w:p>
    <w:p w14:paraId="50C0525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ins w:id="30" w:author="xiong" w:date="2026-04-07T11:11:47Z"/>
          <w:rFonts w:hint="eastAsia" w:ascii="仿宋_GB2312" w:hAnsi="仿宋_GB2312" w:eastAsia="仿宋_GB2312" w:cs="仿宋_GB2312"/>
          <w:b w:val="0"/>
          <w:bCs w:val="0"/>
          <w:color w:val="000000"/>
          <w:kern w:val="0"/>
          <w:sz w:val="32"/>
          <w:szCs w:val="32"/>
          <w:lang w:val="en-US" w:eastAsia="zh-CN" w:bidi="ar"/>
        </w:rPr>
      </w:pPr>
      <w:r>
        <w:rPr>
          <w:rFonts w:hint="eastAsia" w:ascii="楷体_GB2312" w:hAnsi="楷体_GB2312" w:eastAsia="楷体_GB2312" w:cs="楷体_GB2312"/>
          <w:b w:val="0"/>
          <w:bCs w:val="0"/>
          <w:color w:val="000000"/>
          <w:sz w:val="32"/>
          <w:szCs w:val="32"/>
        </w:rPr>
        <w:t>（三）线上线下融合，推动落地见效</w:t>
      </w:r>
      <w:r>
        <w:rPr>
          <w:rFonts w:hint="eastAsia" w:ascii="楷体_GB2312" w:hAnsi="楷体_GB2312" w:eastAsia="楷体_GB2312" w:cs="楷体_GB2312"/>
          <w:b w:val="0"/>
          <w:bCs w:val="0"/>
          <w:color w:val="000000"/>
          <w:sz w:val="32"/>
          <w:szCs w:val="32"/>
          <w:lang w:eastAsia="zh-CN"/>
        </w:rPr>
        <w:t>。</w:t>
      </w:r>
      <w:r>
        <w:rPr>
          <w:rFonts w:hint="eastAsia" w:ascii="仿宋_GB2312" w:hAnsi="仿宋_GB2312" w:eastAsia="仿宋_GB2312" w:cs="仿宋_GB2312"/>
          <w:b w:val="0"/>
          <w:bCs w:val="0"/>
          <w:color w:val="000000"/>
          <w:kern w:val="0"/>
          <w:sz w:val="32"/>
          <w:szCs w:val="32"/>
          <w:lang w:val="en-US" w:eastAsia="zh-CN" w:bidi="ar"/>
        </w:rPr>
        <w:t>统一办事服务入口，在甘肃政务服务网、“甘快办”“高效办成一件事”重点事项服务专区上线举办体育赛事活动“一件事”，实现线上全程网办；同步纳入对应</w:t>
      </w:r>
      <w:ins w:id="31" w:author="user" w:date="2026-04-01T17:05:10Z">
        <w:r>
          <w:rPr>
            <w:rFonts w:hint="eastAsia" w:ascii="仿宋_GB2312" w:hAnsi="仿宋_GB2312" w:eastAsia="仿宋_GB2312" w:cs="仿宋_GB2312"/>
            <w:b w:val="0"/>
            <w:bCs w:val="0"/>
            <w:color w:val="000000"/>
            <w:kern w:val="0"/>
            <w:sz w:val="32"/>
            <w:szCs w:val="32"/>
            <w:lang w:val="en-US" w:eastAsia="zh-CN" w:bidi="ar"/>
          </w:rPr>
          <w:t>行使</w:t>
        </w:r>
      </w:ins>
      <w:r>
        <w:rPr>
          <w:rFonts w:hint="eastAsia" w:ascii="仿宋_GB2312" w:hAnsi="仿宋_GB2312" w:eastAsia="仿宋_GB2312" w:cs="仿宋_GB2312"/>
          <w:b w:val="0"/>
          <w:bCs w:val="0"/>
          <w:color w:val="000000"/>
          <w:kern w:val="0"/>
          <w:sz w:val="32"/>
          <w:szCs w:val="32"/>
          <w:lang w:val="en-US" w:eastAsia="zh-CN" w:bidi="ar"/>
        </w:rPr>
        <w:t>层级政务服务中心窗口，实现线下“一站式”受理、集成化办理。及时更新12345政务服务便民热线知识库，提升政策咨询“一线应答”能力。</w:t>
      </w:r>
    </w:p>
    <w:p w14:paraId="4E83DA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责任单位：</w:t>
      </w:r>
      <w:r>
        <w:rPr>
          <w:rFonts w:hint="eastAsia" w:ascii="仿宋_GB2312" w:hAnsi="仿宋_GB2312" w:eastAsia="仿宋_GB2312" w:cs="仿宋_GB2312"/>
          <w:b w:val="0"/>
          <w:bCs w:val="0"/>
          <w:color w:val="000000"/>
          <w:kern w:val="0"/>
          <w:sz w:val="32"/>
          <w:szCs w:val="32"/>
          <w:lang w:val="en-US" w:eastAsia="zh-CN" w:bidi="ar"/>
        </w:rPr>
        <w:t>省市县体育、公安、宣传、住建</w:t>
      </w:r>
      <w:ins w:id="32" w:author="xiong" w:date="2026-04-07T11:11:56Z">
        <w:r>
          <w:rPr>
            <w:rFonts w:hint="eastAsia" w:ascii="仿宋_GB2312" w:hAnsi="仿宋_GB2312" w:eastAsia="仿宋_GB2312" w:cs="仿宋_GB2312"/>
            <w:b w:val="0"/>
            <w:bCs w:val="0"/>
            <w:color w:val="000000"/>
            <w:kern w:val="0"/>
            <w:sz w:val="32"/>
            <w:szCs w:val="32"/>
            <w:lang w:val="en-US" w:eastAsia="zh-CN" w:bidi="ar"/>
          </w:rPr>
          <w:t>（</w:t>
        </w:r>
      </w:ins>
      <w:ins w:id="33" w:author="xiong" w:date="2026-04-07T11:11:58Z">
        <w:r>
          <w:rPr>
            <w:rFonts w:hint="eastAsia" w:ascii="仿宋_GB2312" w:hAnsi="仿宋_GB2312" w:eastAsia="仿宋_GB2312" w:cs="仿宋_GB2312"/>
            <w:b w:val="0"/>
            <w:bCs w:val="0"/>
            <w:color w:val="000000"/>
            <w:kern w:val="0"/>
            <w:sz w:val="32"/>
            <w:szCs w:val="32"/>
            <w:lang w:val="en-US" w:eastAsia="zh-CN" w:bidi="ar"/>
          </w:rPr>
          <w:t>城管</w:t>
        </w:r>
      </w:ins>
      <w:ins w:id="34" w:author="xiong" w:date="2026-04-07T11:11:56Z">
        <w:r>
          <w:rPr>
            <w:rFonts w:hint="eastAsia" w:ascii="仿宋_GB2312" w:hAnsi="仿宋_GB2312" w:eastAsia="仿宋_GB2312" w:cs="仿宋_GB2312"/>
            <w:b w:val="0"/>
            <w:bCs w:val="0"/>
            <w:color w:val="000000"/>
            <w:kern w:val="0"/>
            <w:sz w:val="32"/>
            <w:szCs w:val="32"/>
            <w:lang w:val="en-US" w:eastAsia="zh-CN" w:bidi="ar"/>
          </w:rPr>
          <w:t>）</w:t>
        </w:r>
      </w:ins>
      <w:ins w:id="35" w:author="xiong" w:date="2026-04-09T09:22:20Z">
        <w:r>
          <w:rPr>
            <w:rFonts w:hint="eastAsia" w:ascii="仿宋_GB2312" w:hAnsi="仿宋_GB2312" w:eastAsia="仿宋_GB2312" w:cs="仿宋_GB2312"/>
            <w:b w:val="0"/>
            <w:bCs w:val="0"/>
            <w:color w:val="000000"/>
            <w:kern w:val="0"/>
            <w:sz w:val="32"/>
            <w:szCs w:val="32"/>
            <w:lang w:val="en-US" w:eastAsia="zh-CN" w:bidi="ar"/>
          </w:rPr>
          <w:t>、大数据（政务服务）</w:t>
        </w:r>
      </w:ins>
      <w:r>
        <w:rPr>
          <w:rFonts w:hint="eastAsia" w:ascii="仿宋_GB2312" w:hAnsi="仿宋_GB2312" w:eastAsia="仿宋_GB2312" w:cs="仿宋_GB2312"/>
          <w:b w:val="0"/>
          <w:bCs w:val="0"/>
          <w:color w:val="000000"/>
          <w:kern w:val="0"/>
          <w:sz w:val="32"/>
          <w:szCs w:val="32"/>
          <w:lang w:val="en-US" w:eastAsia="zh-CN" w:bidi="ar"/>
        </w:rPr>
        <w:t>部门</w:t>
      </w:r>
    </w:p>
    <w:p w14:paraId="4678117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center"/>
        <w:outlineLvl w:val="0"/>
        <w:rPr>
          <w:rFonts w:hint="eastAsia" w:ascii="黑体" w:hAnsi="黑体" w:eastAsia="黑体" w:cs="黑体"/>
          <w:b w:val="0"/>
          <w:bCs/>
          <w:sz w:val="32"/>
          <w:szCs w:val="32"/>
        </w:rPr>
      </w:pPr>
      <w:r>
        <w:rPr>
          <w:rFonts w:hint="eastAsia" w:ascii="黑体" w:hAnsi="黑体" w:eastAsia="黑体" w:cs="黑体"/>
          <w:b w:val="0"/>
          <w:bCs/>
          <w:sz w:val="32"/>
          <w:szCs w:val="32"/>
          <w:lang w:eastAsia="zh-CN"/>
        </w:rPr>
        <w:t>三</w:t>
      </w:r>
      <w:r>
        <w:rPr>
          <w:rFonts w:hint="eastAsia" w:ascii="黑体" w:hAnsi="黑体" w:eastAsia="黑体" w:cs="黑体"/>
          <w:b w:val="0"/>
          <w:bCs/>
          <w:sz w:val="32"/>
          <w:szCs w:val="32"/>
        </w:rPr>
        <w:t>、</w:t>
      </w:r>
      <w:bookmarkEnd w:id="1"/>
      <w:bookmarkStart w:id="2" w:name="heading_2"/>
      <w:r>
        <w:rPr>
          <w:rFonts w:hint="eastAsia" w:ascii="黑体" w:hAnsi="黑体" w:eastAsia="黑体" w:cs="黑体"/>
          <w:b w:val="0"/>
          <w:bCs/>
          <w:sz w:val="32"/>
          <w:szCs w:val="32"/>
        </w:rPr>
        <w:t>职责分工</w:t>
      </w:r>
      <w:bookmarkEnd w:id="2"/>
    </w:p>
    <w:p w14:paraId="091EA4F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lang w:val="en-US" w:eastAsia="zh-CN" w:bidi="ar"/>
        </w:rPr>
        <w:t>明确各部门职责任务，推动省市县三级联动、协同发力，确保改革落地见效。</w:t>
      </w:r>
    </w:p>
    <w:p w14:paraId="7D31662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center"/>
        <w:outlineLvl w:val="1"/>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rPr>
        <w:t>（</w:t>
      </w:r>
      <w:r>
        <w:rPr>
          <w:rFonts w:hint="eastAsia" w:ascii="楷体_GB2312" w:hAnsi="楷体_GB2312" w:eastAsia="楷体_GB2312" w:cs="楷体_GB2312"/>
          <w:b w:val="0"/>
          <w:bCs/>
          <w:sz w:val="32"/>
          <w:szCs w:val="32"/>
          <w:lang w:eastAsia="zh-CN"/>
        </w:rPr>
        <w:t>一</w:t>
      </w:r>
      <w:r>
        <w:rPr>
          <w:rFonts w:hint="eastAsia" w:ascii="楷体_GB2312" w:hAnsi="楷体_GB2312" w:eastAsia="楷体_GB2312" w:cs="楷体_GB2312"/>
          <w:b w:val="0"/>
          <w:bCs/>
          <w:sz w:val="32"/>
          <w:szCs w:val="32"/>
        </w:rPr>
        <w:t>）</w:t>
      </w:r>
      <w:r>
        <w:rPr>
          <w:rFonts w:hint="eastAsia" w:ascii="楷体_GB2312" w:hAnsi="楷体_GB2312" w:eastAsia="楷体_GB2312" w:cs="楷体_GB2312"/>
          <w:b w:val="0"/>
          <w:bCs/>
          <w:sz w:val="32"/>
          <w:szCs w:val="32"/>
          <w:lang w:val="en-US" w:eastAsia="zh-CN"/>
        </w:rPr>
        <w:t>省体育局</w:t>
      </w:r>
    </w:p>
    <w:p w14:paraId="325CC94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lang w:val="en-US" w:eastAsia="zh-CN" w:bidi="ar"/>
        </w:rPr>
        <w:t>统筹推进体育举办体育赛事活动“高效办成一件事”各项工作。会同省大数据中心、省公安厅、省版权局、省住建厅制定实施方案、办事指南、操作规范；指导各级体育部门做好全流程网办材料归集、审核、审批工作，督促规范开展临时占用公共体育场（馆）、高危险性体育赛事活动许可审批，强化共享数据应用和数据安全管理。</w:t>
      </w:r>
    </w:p>
    <w:p w14:paraId="637664E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center"/>
        <w:outlineLvl w:val="1"/>
        <w:rPr>
          <w:ins w:id="36" w:author="xiong" w:date="2026-04-09T08:29:51Z"/>
          <w:rFonts w:hint="eastAsia" w:ascii="楷体_GB2312" w:hAnsi="楷体_GB2312" w:eastAsia="楷体_GB2312" w:cs="楷体_GB2312"/>
          <w:b w:val="0"/>
          <w:bCs/>
          <w:sz w:val="32"/>
          <w:szCs w:val="32"/>
          <w:lang w:eastAsia="zh-CN"/>
        </w:rPr>
      </w:pPr>
      <w:ins w:id="37" w:author="xiong" w:date="2026-04-09T08:29:51Z">
        <w:r>
          <w:rPr>
            <w:rFonts w:hint="eastAsia" w:ascii="楷体_GB2312" w:hAnsi="楷体_GB2312" w:eastAsia="楷体_GB2312" w:cs="楷体_GB2312"/>
            <w:b w:val="0"/>
            <w:bCs/>
            <w:sz w:val="32"/>
            <w:szCs w:val="32"/>
            <w:lang w:eastAsia="zh-CN"/>
          </w:rPr>
          <w:t>（</w:t>
        </w:r>
      </w:ins>
      <w:ins w:id="38" w:author="xiong" w:date="2026-04-09T08:30:32Z">
        <w:r>
          <w:rPr>
            <w:rFonts w:hint="eastAsia" w:ascii="楷体_GB2312" w:hAnsi="楷体_GB2312" w:eastAsia="楷体_GB2312" w:cs="楷体_GB2312"/>
            <w:b w:val="0"/>
            <w:bCs/>
            <w:sz w:val="32"/>
            <w:szCs w:val="32"/>
            <w:lang w:eastAsia="zh-CN"/>
          </w:rPr>
          <w:t>二</w:t>
        </w:r>
      </w:ins>
      <w:ins w:id="39" w:author="xiong" w:date="2026-04-09T08:29:51Z">
        <w:r>
          <w:rPr>
            <w:rFonts w:hint="eastAsia" w:ascii="楷体_GB2312" w:hAnsi="楷体_GB2312" w:eastAsia="楷体_GB2312" w:cs="楷体_GB2312"/>
            <w:b w:val="0"/>
            <w:bCs/>
            <w:sz w:val="32"/>
            <w:szCs w:val="32"/>
            <w:lang w:eastAsia="zh-CN"/>
          </w:rPr>
          <w:t>）</w:t>
        </w:r>
      </w:ins>
      <w:ins w:id="40" w:author="xiong" w:date="2026-04-09T08:29:51Z">
        <w:r>
          <w:rPr>
            <w:rFonts w:hint="eastAsia" w:ascii="楷体_GB2312" w:hAnsi="楷体_GB2312" w:eastAsia="楷体_GB2312" w:cs="楷体_GB2312"/>
            <w:b w:val="0"/>
            <w:bCs/>
            <w:sz w:val="32"/>
            <w:szCs w:val="32"/>
            <w:lang w:val="en-US" w:eastAsia="zh-CN"/>
          </w:rPr>
          <w:t>省公安厅</w:t>
        </w:r>
      </w:ins>
    </w:p>
    <w:p w14:paraId="67C83DB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center"/>
        <w:rPr>
          <w:ins w:id="41" w:author="xiong" w:date="2026-04-09T08:29:51Z"/>
          <w:rFonts w:hint="eastAsia" w:ascii="仿宋_GB2312" w:hAnsi="仿宋_GB2312" w:eastAsia="仿宋_GB2312" w:cs="仿宋_GB2312"/>
          <w:sz w:val="32"/>
          <w:szCs w:val="32"/>
          <w:lang w:eastAsia="zh-CN"/>
        </w:rPr>
      </w:pPr>
      <w:ins w:id="42" w:author="xiong" w:date="2026-04-09T08:29:51Z">
        <w:r>
          <w:rPr>
            <w:rFonts w:hint="eastAsia" w:ascii="仿宋_GB2312" w:hAnsi="仿宋_GB2312" w:eastAsia="仿宋_GB2312" w:cs="仿宋_GB2312"/>
            <w:color w:val="000000"/>
            <w:kern w:val="0"/>
            <w:sz w:val="32"/>
            <w:szCs w:val="32"/>
            <w:lang w:val="en-US" w:eastAsia="zh-CN" w:bidi="ar"/>
          </w:rPr>
          <w:t>负责大型群众性活动安全许可审批工作，梳理完善业务流程、办理规范、流程图及法定依据；指导各级公安机关优化服务、推进数据共享，推动相关业务数据与政务数据共享平台对接，及时上传许可结果数据</w:t>
        </w:r>
      </w:ins>
      <w:ins w:id="43" w:author="xiong" w:date="2026-04-09T08:29:51Z">
        <w:r>
          <w:rPr>
            <w:rFonts w:hint="eastAsia" w:ascii="仿宋_GB2312" w:hAnsi="仿宋_GB2312" w:eastAsia="仿宋_GB2312" w:cs="仿宋_GB2312"/>
            <w:sz w:val="32"/>
            <w:szCs w:val="32"/>
          </w:rPr>
          <w:t>，</w:t>
        </w:r>
      </w:ins>
      <w:ins w:id="44" w:author="xiong" w:date="2026-04-09T08:29:51Z">
        <w:r>
          <w:rPr>
            <w:rFonts w:hint="eastAsia" w:ascii="仿宋_GB2312" w:hAnsi="仿宋_GB2312" w:eastAsia="仿宋_GB2312" w:cs="仿宋_GB2312"/>
            <w:sz w:val="32"/>
            <w:szCs w:val="32"/>
            <w:lang w:val="en-US" w:eastAsia="zh-CN"/>
          </w:rPr>
          <w:t>支撑</w:t>
        </w:r>
      </w:ins>
      <w:ins w:id="45" w:author="xiong" w:date="2026-04-17T16:38:06Z">
        <w:r>
          <w:rPr>
            <w:rFonts w:hint="eastAsia" w:ascii="仿宋_GB2312" w:hAnsi="仿宋_GB2312" w:eastAsia="仿宋_GB2312" w:cs="仿宋_GB2312"/>
            <w:sz w:val="32"/>
            <w:szCs w:val="32"/>
            <w:lang w:val="en-US" w:eastAsia="zh-CN"/>
          </w:rPr>
          <w:t>“</w:t>
        </w:r>
      </w:ins>
      <w:ins w:id="46" w:author="xiong" w:date="2026-04-09T08:29:51Z">
        <w:r>
          <w:rPr>
            <w:rFonts w:hint="eastAsia" w:ascii="仿宋_GB2312" w:hAnsi="仿宋_GB2312" w:eastAsia="仿宋_GB2312" w:cs="仿宋_GB2312"/>
            <w:sz w:val="32"/>
            <w:szCs w:val="32"/>
            <w:lang w:val="en-US" w:eastAsia="zh-CN"/>
          </w:rPr>
          <w:t>举办体育赛事活动一件事”高效办理</w:t>
        </w:r>
      </w:ins>
      <w:ins w:id="47" w:author="xiong" w:date="2026-04-09T08:29:51Z">
        <w:r>
          <w:rPr>
            <w:rFonts w:hint="eastAsia" w:ascii="仿宋_GB2312" w:hAnsi="仿宋_GB2312" w:eastAsia="仿宋_GB2312" w:cs="仿宋_GB2312"/>
            <w:sz w:val="32"/>
            <w:szCs w:val="32"/>
            <w:lang w:eastAsia="zh-CN"/>
          </w:rPr>
          <w:t>。</w:t>
        </w:r>
      </w:ins>
    </w:p>
    <w:p w14:paraId="2B0A157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center"/>
        <w:outlineLvl w:val="1"/>
        <w:rPr>
          <w:ins w:id="48" w:author="xiong" w:date="2026-04-09T08:30:21Z"/>
          <w:rFonts w:hint="eastAsia" w:ascii="楷体_GB2312" w:hAnsi="楷体_GB2312" w:eastAsia="楷体_GB2312" w:cs="楷体_GB2312"/>
          <w:b w:val="0"/>
          <w:bCs/>
          <w:sz w:val="32"/>
          <w:szCs w:val="32"/>
          <w:lang w:val="en-US" w:eastAsia="zh-CN"/>
        </w:rPr>
      </w:pPr>
      <w:ins w:id="49" w:author="xiong" w:date="2026-04-09T08:30:21Z">
        <w:r>
          <w:rPr>
            <w:rFonts w:hint="eastAsia" w:ascii="楷体_GB2312" w:hAnsi="楷体_GB2312" w:eastAsia="楷体_GB2312" w:cs="楷体_GB2312"/>
            <w:b w:val="0"/>
            <w:bCs/>
            <w:sz w:val="32"/>
            <w:szCs w:val="32"/>
            <w:lang w:val="en-US" w:eastAsia="zh-CN"/>
          </w:rPr>
          <w:t>（</w:t>
        </w:r>
      </w:ins>
      <w:ins w:id="50" w:author="xiong" w:date="2026-04-09T08:30:35Z">
        <w:r>
          <w:rPr>
            <w:rFonts w:hint="eastAsia" w:ascii="楷体_GB2312" w:hAnsi="楷体_GB2312" w:eastAsia="楷体_GB2312" w:cs="楷体_GB2312"/>
            <w:b w:val="0"/>
            <w:bCs/>
            <w:sz w:val="32"/>
            <w:szCs w:val="32"/>
            <w:lang w:val="en-US" w:eastAsia="zh-CN"/>
          </w:rPr>
          <w:t>三</w:t>
        </w:r>
      </w:ins>
      <w:ins w:id="51" w:author="xiong" w:date="2026-04-09T08:30:21Z">
        <w:r>
          <w:rPr>
            <w:rFonts w:hint="eastAsia" w:ascii="楷体_GB2312" w:hAnsi="楷体_GB2312" w:eastAsia="楷体_GB2312" w:cs="楷体_GB2312"/>
            <w:b w:val="0"/>
            <w:bCs/>
            <w:sz w:val="32"/>
            <w:szCs w:val="32"/>
            <w:lang w:val="en-US" w:eastAsia="zh-CN"/>
          </w:rPr>
          <w:t>）省版权局</w:t>
        </w:r>
      </w:ins>
    </w:p>
    <w:p w14:paraId="6C8A2C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center"/>
        <w:rPr>
          <w:ins w:id="52" w:author="xiong" w:date="2026-04-09T08:30:21Z"/>
          <w:rFonts w:hint="default" w:ascii="仿宋_GB2312" w:hAnsi="仿宋_GB2312" w:eastAsia="仿宋_GB2312" w:cs="仿宋_GB2312"/>
          <w:sz w:val="32"/>
          <w:szCs w:val="32"/>
          <w:lang w:val="en-US" w:eastAsia="zh-CN"/>
        </w:rPr>
      </w:pPr>
      <w:ins w:id="53" w:author="xiong" w:date="2026-04-09T08:30:21Z">
        <w:r>
          <w:rPr>
            <w:rFonts w:hint="eastAsia" w:ascii="仿宋_GB2312" w:hAnsi="仿宋_GB2312" w:eastAsia="仿宋_GB2312" w:cs="仿宋_GB2312"/>
            <w:sz w:val="32"/>
            <w:szCs w:val="32"/>
            <w:lang w:val="en-US" w:eastAsia="zh-CN"/>
          </w:rPr>
          <w:t>负责体育赛事版权政策宣传、解读、引导工作，</w:t>
        </w:r>
      </w:ins>
      <w:ins w:id="54" w:author="xiong" w:date="2026-04-10T08:36:00Z">
        <w:r>
          <w:rPr>
            <w:rFonts w:hint="eastAsia" w:ascii="仿宋_GB2312" w:hAnsi="仿宋_GB2312" w:eastAsia="仿宋_GB2312" w:cs="仿宋_GB2312"/>
            <w:color w:val="000000"/>
            <w:kern w:val="0"/>
            <w:sz w:val="32"/>
            <w:szCs w:val="32"/>
            <w:lang w:val="en-US" w:eastAsia="zh-CN" w:bidi="ar"/>
          </w:rPr>
          <w:t>提供</w:t>
        </w:r>
      </w:ins>
      <w:ins w:id="55" w:author="xiong" w:date="2026-04-10T08:36:03Z">
        <w:r>
          <w:rPr>
            <w:rFonts w:hint="eastAsia" w:ascii="仿宋_GB2312" w:hAnsi="仿宋_GB2312" w:eastAsia="仿宋_GB2312" w:cs="仿宋_GB2312"/>
            <w:color w:val="000000"/>
            <w:kern w:val="0"/>
            <w:sz w:val="32"/>
            <w:szCs w:val="32"/>
            <w:lang w:val="en-US" w:eastAsia="zh-CN" w:bidi="ar"/>
          </w:rPr>
          <w:t>相关</w:t>
        </w:r>
      </w:ins>
      <w:ins w:id="56" w:author="xiong" w:date="2026-04-10T08:36:04Z">
        <w:r>
          <w:rPr>
            <w:rFonts w:hint="eastAsia" w:ascii="仿宋_GB2312" w:hAnsi="仿宋_GB2312" w:eastAsia="仿宋_GB2312" w:cs="仿宋_GB2312"/>
            <w:color w:val="000000"/>
            <w:kern w:val="0"/>
            <w:sz w:val="32"/>
            <w:szCs w:val="32"/>
            <w:lang w:val="en-US" w:eastAsia="zh-CN" w:bidi="ar"/>
          </w:rPr>
          <w:t>版权</w:t>
        </w:r>
      </w:ins>
      <w:ins w:id="57" w:author="xiong" w:date="2026-04-10T08:36:07Z">
        <w:r>
          <w:rPr>
            <w:rFonts w:hint="eastAsia" w:ascii="仿宋_GB2312" w:hAnsi="仿宋_GB2312" w:eastAsia="仿宋_GB2312" w:cs="仿宋_GB2312"/>
            <w:color w:val="000000"/>
            <w:kern w:val="0"/>
            <w:sz w:val="32"/>
            <w:szCs w:val="32"/>
            <w:lang w:val="en-US" w:eastAsia="zh-CN" w:bidi="ar"/>
          </w:rPr>
          <w:t>保护</w:t>
        </w:r>
      </w:ins>
      <w:ins w:id="58" w:author="xiong" w:date="2026-04-09T08:30:21Z">
        <w:r>
          <w:rPr>
            <w:rFonts w:hint="eastAsia" w:ascii="仿宋_GB2312" w:hAnsi="仿宋_GB2312" w:eastAsia="仿宋_GB2312" w:cs="仿宋_GB2312"/>
            <w:color w:val="000000"/>
            <w:kern w:val="0"/>
            <w:sz w:val="32"/>
            <w:szCs w:val="32"/>
            <w:lang w:val="en-US" w:eastAsia="zh-CN" w:bidi="ar"/>
          </w:rPr>
          <w:t>。</w:t>
        </w:r>
      </w:ins>
    </w:p>
    <w:p w14:paraId="724B2F0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center"/>
        <w:outlineLvl w:val="1"/>
        <w:rPr>
          <w:ins w:id="59" w:author="xiong" w:date="2026-04-09T08:30:26Z"/>
          <w:rFonts w:hint="default" w:ascii="楷体_GB2312" w:hAnsi="楷体_GB2312" w:eastAsia="楷体_GB2312" w:cs="楷体_GB2312"/>
          <w:b w:val="0"/>
          <w:bCs/>
          <w:sz w:val="32"/>
          <w:szCs w:val="32"/>
          <w:lang w:val="en-US" w:eastAsia="zh-CN"/>
        </w:rPr>
      </w:pPr>
      <w:ins w:id="60" w:author="xiong" w:date="2026-04-09T08:30:26Z">
        <w:r>
          <w:rPr>
            <w:rFonts w:hint="eastAsia" w:ascii="楷体_GB2312" w:hAnsi="楷体_GB2312" w:eastAsia="楷体_GB2312" w:cs="楷体_GB2312"/>
            <w:b w:val="0"/>
            <w:bCs/>
            <w:sz w:val="32"/>
            <w:szCs w:val="32"/>
            <w:lang w:eastAsia="zh-CN"/>
          </w:rPr>
          <w:t>（四）省</w:t>
        </w:r>
      </w:ins>
      <w:ins w:id="61" w:author="xiong" w:date="2026-04-09T08:30:26Z">
        <w:r>
          <w:rPr>
            <w:rFonts w:hint="eastAsia" w:ascii="楷体_GB2312" w:hAnsi="楷体_GB2312" w:eastAsia="楷体_GB2312" w:cs="楷体_GB2312"/>
            <w:b w:val="0"/>
            <w:bCs/>
            <w:sz w:val="32"/>
            <w:szCs w:val="32"/>
            <w:lang w:val="en-US" w:eastAsia="zh-CN"/>
          </w:rPr>
          <w:t>住建厅</w:t>
        </w:r>
      </w:ins>
    </w:p>
    <w:p w14:paraId="3C63959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center"/>
        <w:outlineLvl w:val="1"/>
        <w:rPr>
          <w:ins w:id="62" w:author="xiong" w:date="2026-04-14T15:23:31Z"/>
          <w:rFonts w:hint="eastAsia" w:ascii="仿宋_GB2312" w:hAnsi="仿宋_GB2312" w:eastAsia="仿宋_GB2312" w:cs="仿宋_GB2312"/>
          <w:sz w:val="32"/>
          <w:szCs w:val="32"/>
          <w:lang w:val="en-US" w:eastAsia="zh-CN"/>
        </w:rPr>
      </w:pPr>
      <w:ins w:id="63" w:author="xiong" w:date="2026-04-14T15:23:30Z">
        <w:r>
          <w:rPr>
            <w:rFonts w:hint="eastAsia" w:ascii="仿宋_GB2312" w:hAnsi="仿宋_GB2312" w:eastAsia="仿宋_GB2312" w:cs="仿宋_GB2312"/>
            <w:color w:val="000000"/>
            <w:kern w:val="0"/>
            <w:sz w:val="32"/>
            <w:szCs w:val="32"/>
            <w:lang w:val="en-US" w:eastAsia="zh-CN" w:bidi="ar"/>
          </w:rPr>
          <w:t>负责</w:t>
        </w:r>
      </w:ins>
      <w:ins w:id="64" w:author="xiong" w:date="2026-04-14T15:23:30Z">
        <w:r>
          <w:rPr>
            <w:rFonts w:hint="eastAsia" w:ascii="仿宋_GB2312" w:hAnsi="仿宋_GB2312" w:eastAsia="仿宋_GB2312" w:cs="仿宋_GB2312"/>
            <w:sz w:val="32"/>
            <w:szCs w:val="32"/>
            <w:lang w:val="en-US" w:eastAsia="zh-CN"/>
          </w:rPr>
          <w:t>设置大型户外广告及在城市建筑物、设施上悬挂、张贴宣传品监督管理工作，梳理完善业务流程、办理规范、流程图及法定依据；</w:t>
        </w:r>
      </w:ins>
      <w:ins w:id="65" w:author="xiong" w:date="2026-04-14T15:23:30Z">
        <w:r>
          <w:rPr>
            <w:rFonts w:hint="eastAsia" w:ascii="仿宋_GB2312" w:hAnsi="仿宋_GB2312" w:eastAsia="仿宋_GB2312" w:cs="仿宋_GB2312"/>
            <w:color w:val="000000"/>
            <w:kern w:val="0"/>
            <w:sz w:val="32"/>
            <w:szCs w:val="32"/>
            <w:lang w:val="en-US" w:eastAsia="zh-CN" w:bidi="ar"/>
          </w:rPr>
          <w:t>指导各级住建（城管）部门优化服务、规范审批，及时上传审批结果，</w:t>
        </w:r>
      </w:ins>
      <w:ins w:id="66" w:author="xiong" w:date="2026-04-14T15:23:30Z">
        <w:r>
          <w:rPr>
            <w:rFonts w:hint="eastAsia" w:ascii="仿宋_GB2312" w:hAnsi="仿宋_GB2312" w:eastAsia="仿宋_GB2312" w:cs="仿宋_GB2312"/>
            <w:sz w:val="32"/>
            <w:szCs w:val="32"/>
            <w:lang w:val="en-US" w:eastAsia="zh-CN"/>
          </w:rPr>
          <w:t>为高效办理</w:t>
        </w:r>
      </w:ins>
      <w:ins w:id="67" w:author="xiong" w:date="2026-04-17T16:38:14Z">
        <w:r>
          <w:rPr>
            <w:rFonts w:hint="eastAsia" w:ascii="仿宋_GB2312" w:hAnsi="仿宋_GB2312" w:eastAsia="仿宋_GB2312" w:cs="仿宋_GB2312"/>
            <w:sz w:val="32"/>
            <w:szCs w:val="32"/>
            <w:lang w:val="en-US" w:eastAsia="zh-CN"/>
          </w:rPr>
          <w:t>“</w:t>
        </w:r>
      </w:ins>
      <w:ins w:id="68" w:author="xiong" w:date="2026-04-14T15:23:30Z">
        <w:r>
          <w:rPr>
            <w:rFonts w:hint="eastAsia" w:ascii="仿宋_GB2312" w:hAnsi="仿宋_GB2312" w:eastAsia="仿宋_GB2312" w:cs="仿宋_GB2312"/>
            <w:sz w:val="32"/>
            <w:szCs w:val="32"/>
            <w:lang w:val="en-US" w:eastAsia="zh-CN"/>
          </w:rPr>
          <w:t>举办体育赛事活动一件事”提供支撑。</w:t>
        </w:r>
      </w:ins>
    </w:p>
    <w:p w14:paraId="40AE55D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center"/>
        <w:outlineLvl w:val="1"/>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w:t>
      </w:r>
      <w:ins w:id="69" w:author="xiong" w:date="2026-04-09T08:30:40Z">
        <w:r>
          <w:rPr>
            <w:rFonts w:hint="eastAsia" w:ascii="楷体_GB2312" w:hAnsi="楷体_GB2312" w:eastAsia="楷体_GB2312" w:cs="楷体_GB2312"/>
            <w:b w:val="0"/>
            <w:bCs/>
            <w:sz w:val="32"/>
            <w:szCs w:val="32"/>
            <w:lang w:eastAsia="zh-CN"/>
          </w:rPr>
          <w:t>五</w:t>
        </w:r>
      </w:ins>
      <w:r>
        <w:rPr>
          <w:rFonts w:hint="eastAsia" w:ascii="楷体_GB2312" w:hAnsi="楷体_GB2312" w:eastAsia="楷体_GB2312" w:cs="楷体_GB2312"/>
          <w:b w:val="0"/>
          <w:bCs/>
          <w:sz w:val="32"/>
          <w:szCs w:val="32"/>
        </w:rPr>
        <w:t>）省大数据中心</w:t>
      </w:r>
    </w:p>
    <w:p w14:paraId="54DDEA1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依托</w:t>
      </w:r>
      <w:r>
        <w:rPr>
          <w:rFonts w:hint="eastAsia" w:ascii="仿宋_GB2312" w:hAnsi="仿宋_GB2312" w:eastAsia="仿宋_GB2312" w:cs="仿宋_GB2312"/>
          <w:sz w:val="32"/>
          <w:szCs w:val="32"/>
        </w:rPr>
        <w:t>全省一体化政务服务平台，</w:t>
      </w:r>
      <w:r>
        <w:rPr>
          <w:rFonts w:hint="eastAsia" w:ascii="仿宋_GB2312" w:hAnsi="仿宋_GB2312" w:eastAsia="仿宋_GB2312" w:cs="仿宋_GB2312"/>
          <w:sz w:val="32"/>
          <w:szCs w:val="32"/>
          <w:lang w:val="en-US" w:eastAsia="zh-CN"/>
        </w:rPr>
        <w:t>支撑</w:t>
      </w:r>
      <w:ins w:id="70" w:author="xiong" w:date="2026-04-17T16:38:19Z">
        <w:r>
          <w:rPr>
            <w:rFonts w:hint="eastAsia" w:ascii="仿宋_GB2312" w:hAnsi="仿宋_GB2312" w:eastAsia="仿宋_GB2312" w:cs="仿宋_GB2312"/>
            <w:sz w:val="32"/>
            <w:szCs w:val="32"/>
            <w:lang w:val="en-US" w:eastAsia="zh-CN"/>
          </w:rPr>
          <w:t>“</w:t>
        </w:r>
      </w:ins>
      <w:r>
        <w:rPr>
          <w:rFonts w:hint="eastAsia" w:ascii="仿宋_GB2312" w:hAnsi="仿宋_GB2312" w:eastAsia="仿宋_GB2312" w:cs="仿宋_GB2312"/>
          <w:sz w:val="32"/>
          <w:szCs w:val="32"/>
          <w:lang w:val="en-US" w:eastAsia="zh-CN"/>
        </w:rPr>
        <w:t>举办体育赛事活动一件事”在甘肃政务服务网、“甘快办”上线运行</w:t>
      </w:r>
      <w:r>
        <w:rPr>
          <w:rFonts w:hint="eastAsia" w:ascii="仿宋_GB2312" w:hAnsi="仿宋_GB2312" w:eastAsia="仿宋_GB2312" w:cs="仿宋_GB2312"/>
          <w:sz w:val="32"/>
          <w:szCs w:val="32"/>
        </w:rPr>
        <w:t>，保障联办流程顺畅运行；</w:t>
      </w:r>
      <w:r>
        <w:rPr>
          <w:rFonts w:hint="eastAsia" w:ascii="仿宋_GB2312" w:hAnsi="仿宋_GB2312" w:eastAsia="仿宋_GB2312" w:cs="仿宋_GB2312"/>
          <w:color w:val="000000"/>
          <w:kern w:val="0"/>
          <w:sz w:val="32"/>
          <w:szCs w:val="32"/>
          <w:lang w:val="en-US" w:eastAsia="zh-CN" w:bidi="ar"/>
        </w:rPr>
        <w:t>协调推进公安、住建</w:t>
      </w:r>
      <w:ins w:id="71" w:author="xiong" w:date="2026-04-07T11:12:36Z">
        <w:r>
          <w:rPr>
            <w:rFonts w:hint="eastAsia" w:ascii="仿宋_GB2312" w:hAnsi="仿宋_GB2312" w:eastAsia="仿宋_GB2312" w:cs="仿宋_GB2312"/>
            <w:color w:val="000000"/>
            <w:kern w:val="0"/>
            <w:sz w:val="32"/>
            <w:szCs w:val="32"/>
            <w:lang w:val="en-US" w:eastAsia="zh-CN" w:bidi="ar"/>
          </w:rPr>
          <w:t>（</w:t>
        </w:r>
      </w:ins>
      <w:ins w:id="72" w:author="xiong" w:date="2026-04-07T11:12:39Z">
        <w:r>
          <w:rPr>
            <w:rFonts w:hint="eastAsia" w:ascii="仿宋_GB2312" w:hAnsi="仿宋_GB2312" w:eastAsia="仿宋_GB2312" w:cs="仿宋_GB2312"/>
            <w:color w:val="000000"/>
            <w:kern w:val="0"/>
            <w:sz w:val="32"/>
            <w:szCs w:val="32"/>
            <w:lang w:val="en-US" w:eastAsia="zh-CN" w:bidi="ar"/>
          </w:rPr>
          <w:t>城管</w:t>
        </w:r>
      </w:ins>
      <w:ins w:id="73" w:author="xiong" w:date="2026-04-07T11:12:36Z">
        <w:r>
          <w:rPr>
            <w:rFonts w:hint="eastAsia" w:ascii="仿宋_GB2312" w:hAnsi="仿宋_GB2312" w:eastAsia="仿宋_GB2312" w:cs="仿宋_GB2312"/>
            <w:color w:val="000000"/>
            <w:kern w:val="0"/>
            <w:sz w:val="32"/>
            <w:szCs w:val="32"/>
            <w:lang w:val="en-US" w:eastAsia="zh-CN" w:bidi="ar"/>
          </w:rPr>
          <w:t>）</w:t>
        </w:r>
      </w:ins>
      <w:r>
        <w:rPr>
          <w:rFonts w:hint="eastAsia" w:ascii="仿宋_GB2312" w:hAnsi="仿宋_GB2312" w:eastAsia="仿宋_GB2312" w:cs="仿宋_GB2312"/>
          <w:color w:val="000000"/>
          <w:kern w:val="0"/>
          <w:sz w:val="32"/>
          <w:szCs w:val="32"/>
          <w:lang w:val="en-US" w:eastAsia="zh-CN" w:bidi="ar"/>
        </w:rPr>
        <w:t>等部门数据共享，实现办赛主体资质、赛事信息、场地证明、安全方案等数据互通复用，</w:t>
      </w:r>
      <w:r>
        <w:rPr>
          <w:rFonts w:hint="eastAsia" w:ascii="仿宋_GB2312" w:hAnsi="仿宋_GB2312" w:eastAsia="仿宋_GB2312" w:cs="仿宋_GB2312"/>
          <w:sz w:val="32"/>
          <w:szCs w:val="32"/>
          <w:lang w:val="en-US" w:eastAsia="zh-CN"/>
        </w:rPr>
        <w:t>确保</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kern w:val="0"/>
          <w:sz w:val="32"/>
          <w:szCs w:val="32"/>
          <w:lang w:val="en-US" w:eastAsia="zh-CN" w:bidi="ar"/>
        </w:rPr>
        <w:t>一次申请、多部门联办</w:t>
      </w:r>
      <w:r>
        <w:rPr>
          <w:rFonts w:hint="eastAsia" w:ascii="仿宋_GB2312" w:hAnsi="仿宋_GB2312" w:eastAsia="仿宋_GB2312" w:cs="仿宋_GB2312"/>
          <w:sz w:val="32"/>
          <w:szCs w:val="32"/>
        </w:rPr>
        <w:t>”功能落地</w:t>
      </w:r>
      <w:r>
        <w:rPr>
          <w:rFonts w:hint="eastAsia" w:ascii="仿宋_GB2312" w:hAnsi="仿宋_GB2312" w:eastAsia="仿宋_GB2312" w:cs="仿宋_GB2312"/>
          <w:sz w:val="32"/>
          <w:szCs w:val="32"/>
          <w:lang w:eastAsia="zh-CN"/>
        </w:rPr>
        <w:t>。</w:t>
      </w:r>
    </w:p>
    <w:p w14:paraId="34E630DA">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center"/>
        <w:outlineLvl w:val="0"/>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四、进度安排</w:t>
      </w:r>
    </w:p>
    <w:p w14:paraId="748417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（一）编制方案。</w:t>
      </w:r>
      <w:r>
        <w:rPr>
          <w:rFonts w:hint="eastAsia" w:ascii="仿宋_GB2312" w:hAnsi="仿宋_GB2312" w:eastAsia="仿宋_GB2312" w:cs="仿宋_GB2312"/>
          <w:sz w:val="32"/>
          <w:szCs w:val="32"/>
          <w:lang w:val="en-US" w:eastAsia="zh-CN"/>
        </w:rPr>
        <w:t>按照举办体育赛事活动认定的法定程序及“高效办成一件事”的部署要求，结合工作实际，制定印发《实施方案》，完成申请样表、办理流程图、办事指南、政务数据共享清单、申报材料清单等工作。（牵头部门：省体育局。配合部门：</w:t>
      </w:r>
      <w:r>
        <w:rPr>
          <w:rFonts w:hint="eastAsia" w:ascii="仿宋_GB2312" w:hAnsi="仿宋_GB2312" w:eastAsia="仿宋_GB2312" w:cs="仿宋_GB2312"/>
          <w:sz w:val="32"/>
          <w:szCs w:val="32"/>
          <w:lang w:eastAsia="zh-CN"/>
        </w:rPr>
        <w:t>省公安厅、</w:t>
      </w:r>
      <w:r>
        <w:rPr>
          <w:rFonts w:hint="eastAsia" w:ascii="仿宋_GB2312" w:hAnsi="仿宋_GB2312" w:eastAsia="仿宋_GB2312" w:cs="仿宋_GB2312"/>
          <w:sz w:val="32"/>
          <w:szCs w:val="32"/>
          <w:lang w:val="en-US" w:eastAsia="zh-CN"/>
        </w:rPr>
        <w:t>省版权局、省住建厅</w:t>
      </w:r>
      <w:ins w:id="74" w:author="xiong" w:date="2026-04-09T09:22:47Z">
        <w:r>
          <w:rPr>
            <w:rFonts w:hint="eastAsia" w:ascii="仿宋_GB2312" w:hAnsi="仿宋_GB2312" w:eastAsia="仿宋_GB2312" w:cs="仿宋_GB2312"/>
            <w:sz w:val="32"/>
            <w:szCs w:val="32"/>
            <w:lang w:val="en-US" w:eastAsia="zh-CN"/>
          </w:rPr>
          <w:t>、</w:t>
        </w:r>
      </w:ins>
      <w:ins w:id="75" w:author="xiong" w:date="2026-04-09T09:22:44Z">
        <w:r>
          <w:rPr>
            <w:rFonts w:hint="eastAsia" w:ascii="仿宋_GB2312" w:hAnsi="仿宋_GB2312" w:eastAsia="仿宋_GB2312" w:cs="仿宋_GB2312"/>
            <w:sz w:val="32"/>
            <w:szCs w:val="32"/>
            <w:lang w:eastAsia="zh-CN"/>
          </w:rPr>
          <w:t>省大数据中心</w:t>
        </w:r>
      </w:ins>
      <w:r>
        <w:rPr>
          <w:rFonts w:hint="eastAsia" w:ascii="仿宋_GB2312" w:hAnsi="仿宋_GB2312" w:eastAsia="仿宋_GB2312" w:cs="仿宋_GB2312"/>
          <w:sz w:val="32"/>
          <w:szCs w:val="32"/>
          <w:lang w:val="en-US" w:eastAsia="zh-CN"/>
        </w:rPr>
        <w:t>。完成时限：2026年</w:t>
      </w:r>
      <w:ins w:id="76" w:author="xiong" w:date="2026-04-14T09:43:45Z">
        <w:r>
          <w:rPr>
            <w:rFonts w:hint="eastAsia" w:ascii="仿宋_GB2312" w:hAnsi="仿宋_GB2312" w:eastAsia="仿宋_GB2312" w:cs="仿宋_GB2312"/>
            <w:sz w:val="32"/>
            <w:szCs w:val="32"/>
            <w:lang w:val="en-US" w:eastAsia="zh-CN"/>
          </w:rPr>
          <w:t>4</w:t>
        </w:r>
      </w:ins>
      <w:r>
        <w:rPr>
          <w:rFonts w:hint="eastAsia" w:ascii="仿宋_GB2312" w:hAnsi="仿宋_GB2312" w:eastAsia="仿宋_GB2312" w:cs="仿宋_GB2312"/>
          <w:sz w:val="32"/>
          <w:szCs w:val="32"/>
          <w:lang w:val="en-US" w:eastAsia="zh-CN"/>
        </w:rPr>
        <w:t>月</w:t>
      </w:r>
      <w:ins w:id="77" w:author="xiong" w:date="2026-04-14T09:43:48Z">
        <w:r>
          <w:rPr>
            <w:rFonts w:hint="eastAsia" w:ascii="仿宋_GB2312" w:hAnsi="仿宋_GB2312" w:eastAsia="仿宋_GB2312" w:cs="仿宋_GB2312"/>
            <w:sz w:val="32"/>
            <w:szCs w:val="32"/>
            <w:lang w:val="en-US" w:eastAsia="zh-CN"/>
          </w:rPr>
          <w:t>15</w:t>
        </w:r>
      </w:ins>
      <w:r>
        <w:rPr>
          <w:rFonts w:hint="eastAsia" w:ascii="仿宋_GB2312" w:hAnsi="仿宋_GB2312" w:eastAsia="仿宋_GB2312" w:cs="仿宋_GB2312"/>
          <w:sz w:val="32"/>
          <w:szCs w:val="32"/>
          <w:lang w:val="en-US" w:eastAsia="zh-CN"/>
        </w:rPr>
        <w:t>日前。）</w:t>
      </w:r>
    </w:p>
    <w:p w14:paraId="4AC5B8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center"/>
        <w:outlineLvl w:val="0"/>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val="en-US" w:eastAsia="zh-CN"/>
        </w:rPr>
        <w:t>（二）系统对接。</w:t>
      </w:r>
      <w:r>
        <w:rPr>
          <w:rFonts w:hint="eastAsia" w:ascii="仿宋_GB2312" w:hAnsi="仿宋_GB2312" w:eastAsia="仿宋_GB2312" w:cs="仿宋_GB2312"/>
          <w:sz w:val="32"/>
          <w:szCs w:val="32"/>
          <w:lang w:val="en-US" w:eastAsia="zh-CN"/>
        </w:rPr>
        <w:t>结合现有业务实际，推动公安部门业务系统与全省一体化政务服务平台的对接，推动</w:t>
      </w:r>
      <w:ins w:id="78" w:author="xiong" w:date="2026-04-17T16:38:42Z">
        <w:r>
          <w:rPr>
            <w:rFonts w:hint="eastAsia" w:ascii="仿宋_GB2312" w:hAnsi="仿宋_GB2312" w:eastAsia="仿宋_GB2312" w:cs="仿宋_GB2312"/>
            <w:sz w:val="32"/>
            <w:szCs w:val="32"/>
            <w:lang w:val="en-US" w:eastAsia="zh-CN"/>
          </w:rPr>
          <w:t>“</w:t>
        </w:r>
      </w:ins>
      <w:r>
        <w:rPr>
          <w:rFonts w:hint="eastAsia" w:ascii="仿宋_GB2312" w:hAnsi="仿宋_GB2312" w:eastAsia="仿宋_GB2312" w:cs="仿宋_GB2312"/>
          <w:sz w:val="32"/>
          <w:szCs w:val="32"/>
          <w:lang w:val="en-US" w:eastAsia="zh-CN"/>
        </w:rPr>
        <w:t>举办体育赛事活动一件事”实现统一申报、统一受理和统一审批，实现业务协同和数据资源共享应用</w:t>
      </w:r>
      <w:r>
        <w:rPr>
          <w:rFonts w:hint="eastAsia" w:ascii="仿宋_GB2312" w:hAnsi="仿宋_GB2312" w:eastAsia="仿宋_GB2312" w:cs="仿宋_GB2312"/>
          <w:sz w:val="32"/>
          <w:szCs w:val="32"/>
          <w:lang w:eastAsia="zh-CN"/>
        </w:rPr>
        <w:t>。（牵头部门：省大数据中心、</w:t>
      </w:r>
      <w:r>
        <w:rPr>
          <w:rFonts w:hint="eastAsia" w:ascii="仿宋_GB2312" w:hAnsi="仿宋_GB2312" w:eastAsia="仿宋_GB2312" w:cs="仿宋_GB2312"/>
          <w:sz w:val="32"/>
          <w:szCs w:val="32"/>
          <w:lang w:val="en-US" w:eastAsia="zh-CN"/>
        </w:rPr>
        <w:t>省体育局、</w:t>
      </w:r>
      <w:r>
        <w:rPr>
          <w:rFonts w:hint="eastAsia" w:ascii="仿宋_GB2312" w:hAnsi="仿宋_GB2312" w:eastAsia="仿宋_GB2312" w:cs="仿宋_GB2312"/>
          <w:sz w:val="32"/>
          <w:szCs w:val="32"/>
          <w:lang w:eastAsia="zh-CN"/>
        </w:rPr>
        <w:t>省公安厅、</w:t>
      </w:r>
      <w:r>
        <w:rPr>
          <w:rFonts w:hint="eastAsia" w:ascii="仿宋_GB2312" w:hAnsi="仿宋_GB2312" w:eastAsia="仿宋_GB2312" w:cs="仿宋_GB2312"/>
          <w:sz w:val="32"/>
          <w:szCs w:val="32"/>
          <w:lang w:val="en-US" w:eastAsia="zh-CN"/>
        </w:rPr>
        <w:t>省住建厅</w:t>
      </w:r>
      <w:r>
        <w:rPr>
          <w:rFonts w:hint="eastAsia" w:ascii="仿宋_GB2312" w:hAnsi="仿宋_GB2312" w:eastAsia="仿宋_GB2312" w:cs="仿宋_GB2312"/>
          <w:sz w:val="32"/>
          <w:szCs w:val="32"/>
          <w:lang w:eastAsia="zh-CN"/>
        </w:rPr>
        <w:t>。完成时限：</w:t>
      </w:r>
      <w:r>
        <w:rPr>
          <w:rFonts w:hint="eastAsia" w:ascii="仿宋_GB2312" w:hAnsi="仿宋_GB2312" w:eastAsia="仿宋_GB2312" w:cs="仿宋_GB2312"/>
          <w:sz w:val="32"/>
          <w:szCs w:val="32"/>
          <w:lang w:val="en-US" w:eastAsia="zh-CN"/>
        </w:rPr>
        <w:t>2026年4月30日前。</w:t>
      </w:r>
      <w:r>
        <w:rPr>
          <w:rFonts w:hint="eastAsia" w:ascii="仿宋_GB2312" w:hAnsi="仿宋_GB2312" w:eastAsia="仿宋_GB2312" w:cs="仿宋_GB2312"/>
          <w:sz w:val="32"/>
          <w:szCs w:val="32"/>
          <w:lang w:eastAsia="zh-CN"/>
        </w:rPr>
        <w:t>）</w:t>
      </w:r>
    </w:p>
    <w:p w14:paraId="3A6A8D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center"/>
        <w:outlineLvl w:val="0"/>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（三）上线运行。</w:t>
      </w:r>
      <w:r>
        <w:rPr>
          <w:rFonts w:hint="eastAsia" w:ascii="仿宋_GB2312" w:hAnsi="仿宋_GB2312" w:eastAsia="仿宋_GB2312" w:cs="仿宋_GB2312"/>
          <w:sz w:val="32"/>
          <w:szCs w:val="32"/>
          <w:lang w:val="en-US" w:eastAsia="zh-CN"/>
        </w:rPr>
        <w:t>优先在酒泉等</w:t>
      </w:r>
      <w:r>
        <w:rPr>
          <w:rFonts w:hint="eastAsia" w:ascii="仿宋_GB2312" w:hAnsi="仿宋_GB2312" w:eastAsia="仿宋_GB2312" w:cs="仿宋_GB2312"/>
          <w:sz w:val="32"/>
          <w:szCs w:val="32"/>
        </w:rPr>
        <w:t>体育赛事活动密集地区开展试点工作，测试流程合理性与系统运行稳定性，收集办赛主体意见建议，</w:t>
      </w:r>
      <w:r>
        <w:rPr>
          <w:rFonts w:hint="eastAsia" w:ascii="仿宋_GB2312" w:hAnsi="仿宋_GB2312" w:eastAsia="仿宋_GB2312" w:cs="仿宋_GB2312"/>
          <w:sz w:val="32"/>
          <w:szCs w:val="32"/>
          <w:lang w:eastAsia="zh-CN"/>
        </w:rPr>
        <w:t>对试点发现的问题及时处置，</w:t>
      </w:r>
      <w:r>
        <w:rPr>
          <w:rFonts w:hint="eastAsia" w:ascii="仿宋_GB2312" w:hAnsi="仿宋_GB2312" w:eastAsia="仿宋_GB2312" w:cs="仿宋_GB2312"/>
          <w:sz w:val="32"/>
          <w:szCs w:val="32"/>
        </w:rPr>
        <w:t>持续优化</w:t>
      </w:r>
      <w:r>
        <w:rPr>
          <w:rFonts w:hint="eastAsia" w:ascii="仿宋_GB2312" w:hAnsi="仿宋_GB2312" w:eastAsia="仿宋_GB2312" w:cs="仿宋_GB2312"/>
          <w:sz w:val="32"/>
          <w:szCs w:val="32"/>
          <w:lang w:eastAsia="zh-CN"/>
        </w:rPr>
        <w:t>办理流程，提升服务体验。试点结束后，</w:t>
      </w:r>
      <w:r>
        <w:rPr>
          <w:rFonts w:hint="eastAsia" w:ascii="仿宋_GB2312" w:hAnsi="仿宋_GB2312" w:eastAsia="仿宋_GB2312" w:cs="仿宋_GB2312"/>
          <w:sz w:val="32"/>
          <w:szCs w:val="32"/>
          <w:lang w:val="en-US" w:eastAsia="zh-CN"/>
        </w:rPr>
        <w:t>在全省举办体育赛事活动工作中，推广使用。（牵头部门：省体育局。配合部门：</w:t>
      </w:r>
      <w:r>
        <w:rPr>
          <w:rFonts w:hint="eastAsia" w:ascii="仿宋_GB2312" w:hAnsi="仿宋_GB2312" w:eastAsia="仿宋_GB2312" w:cs="仿宋_GB2312"/>
          <w:sz w:val="32"/>
          <w:szCs w:val="32"/>
          <w:lang w:eastAsia="zh-CN"/>
        </w:rPr>
        <w:t>省公安厅、</w:t>
      </w:r>
      <w:r>
        <w:rPr>
          <w:rFonts w:hint="eastAsia" w:ascii="仿宋_GB2312" w:hAnsi="仿宋_GB2312" w:eastAsia="仿宋_GB2312" w:cs="仿宋_GB2312"/>
          <w:sz w:val="32"/>
          <w:szCs w:val="32"/>
          <w:lang w:val="en-US" w:eastAsia="zh-CN"/>
        </w:rPr>
        <w:t>省版权局、省住建厅</w:t>
      </w:r>
      <w:ins w:id="79" w:author="xiong" w:date="2026-04-09T09:23:23Z">
        <w:r>
          <w:rPr>
            <w:rFonts w:hint="eastAsia" w:ascii="仿宋_GB2312" w:hAnsi="仿宋_GB2312" w:eastAsia="仿宋_GB2312" w:cs="仿宋_GB2312"/>
            <w:sz w:val="32"/>
            <w:szCs w:val="32"/>
            <w:lang w:val="en-US" w:eastAsia="zh-CN"/>
          </w:rPr>
          <w:t>、</w:t>
        </w:r>
      </w:ins>
      <w:ins w:id="80" w:author="xiong" w:date="2026-04-09T09:23:19Z">
        <w:r>
          <w:rPr>
            <w:rFonts w:hint="eastAsia" w:ascii="仿宋_GB2312" w:hAnsi="仿宋_GB2312" w:eastAsia="仿宋_GB2312" w:cs="仿宋_GB2312"/>
            <w:sz w:val="32"/>
            <w:szCs w:val="32"/>
            <w:lang w:eastAsia="zh-CN"/>
          </w:rPr>
          <w:t>省大数据中心</w:t>
        </w:r>
      </w:ins>
      <w:r>
        <w:rPr>
          <w:rFonts w:hint="eastAsia" w:ascii="仿宋_GB2312" w:hAnsi="仿宋_GB2312" w:eastAsia="仿宋_GB2312" w:cs="仿宋_GB2312"/>
          <w:sz w:val="32"/>
          <w:szCs w:val="32"/>
          <w:lang w:val="en-US" w:eastAsia="zh-CN"/>
        </w:rPr>
        <w:t>。）</w:t>
      </w:r>
    </w:p>
    <w:p w14:paraId="5DB9F91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center"/>
        <w:outlineLvl w:val="0"/>
        <w:rPr>
          <w:rFonts w:hint="eastAsia" w:ascii="楷体_GB2312" w:hAnsi="楷体_GB2312" w:eastAsia="楷体_GB2312" w:cs="楷体_GB2312"/>
          <w:b w:val="0"/>
          <w:bCs/>
          <w:sz w:val="32"/>
          <w:szCs w:val="32"/>
          <w:lang w:eastAsia="zh-CN"/>
        </w:rPr>
      </w:pPr>
      <w:bookmarkStart w:id="3" w:name="heading_10"/>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、工作要求</w:t>
      </w:r>
      <w:bookmarkEnd w:id="3"/>
      <w:bookmarkStart w:id="4" w:name="heading_11"/>
    </w:p>
    <w:p w14:paraId="03C1F37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center"/>
        <w:outlineLvl w:val="1"/>
        <w:rPr>
          <w:rFonts w:hint="eastAsia" w:ascii="仿宋_GB2312" w:hAnsi="仿宋_GB2312" w:eastAsia="仿宋_GB2312" w:cs="仿宋_GB2312"/>
          <w:sz w:val="32"/>
          <w:szCs w:val="32"/>
          <w:lang w:eastAsia="zh-CN"/>
        </w:rPr>
      </w:pPr>
      <w:r>
        <w:rPr>
          <w:rFonts w:hint="eastAsia" w:ascii="楷体_GB2312" w:hAnsi="楷体_GB2312" w:eastAsia="楷体_GB2312" w:cs="楷体_GB2312"/>
          <w:b w:val="0"/>
          <w:bCs/>
          <w:sz w:val="32"/>
          <w:szCs w:val="32"/>
          <w:lang w:eastAsia="zh-CN"/>
        </w:rPr>
        <w:t>（一）强化组织领导，压实工作责任</w:t>
      </w:r>
      <w:bookmarkEnd w:id="4"/>
      <w:r>
        <w:rPr>
          <w:rFonts w:hint="eastAsia" w:ascii="楷体_GB2312" w:hAnsi="楷体_GB2312" w:eastAsia="楷体_GB2312" w:cs="楷体_GB2312"/>
          <w:b w:val="0"/>
          <w:bCs/>
          <w:sz w:val="32"/>
          <w:szCs w:val="32"/>
          <w:lang w:eastAsia="zh-CN"/>
        </w:rPr>
        <w:t>。</w:t>
      </w:r>
      <w:r>
        <w:rPr>
          <w:rFonts w:hint="eastAsia" w:ascii="仿宋_GB2312" w:hAnsi="仿宋_GB2312" w:eastAsia="仿宋_GB2312" w:cs="仿宋_GB2312"/>
          <w:sz w:val="32"/>
          <w:szCs w:val="32"/>
          <w:lang w:eastAsia="zh-CN"/>
        </w:rPr>
        <w:t>各相关部门要充分认识高效办成</w:t>
      </w:r>
      <w:ins w:id="81" w:author="xiong" w:date="2026-04-17T16:37:22Z">
        <w:r>
          <w:rPr>
            <w:rFonts w:hint="eastAsia" w:ascii="仿宋_GB2312" w:hAnsi="仿宋_GB2312" w:eastAsia="仿宋_GB2312" w:cs="仿宋_GB2312"/>
            <w:sz w:val="32"/>
            <w:szCs w:val="32"/>
            <w:lang w:eastAsia="zh-CN"/>
          </w:rPr>
          <w:t>“</w:t>
        </w:r>
      </w:ins>
      <w:r>
        <w:rPr>
          <w:rFonts w:hint="eastAsia" w:ascii="仿宋_GB2312" w:hAnsi="仿宋_GB2312" w:eastAsia="仿宋_GB2312" w:cs="仿宋_GB2312"/>
          <w:sz w:val="32"/>
          <w:szCs w:val="32"/>
          <w:lang w:val="en-US" w:eastAsia="zh-CN"/>
        </w:rPr>
        <w:t>举办体育赛事活动</w:t>
      </w:r>
      <w:r>
        <w:rPr>
          <w:rFonts w:hint="eastAsia" w:ascii="仿宋_GB2312" w:hAnsi="仿宋_GB2312" w:eastAsia="仿宋_GB2312" w:cs="仿宋_GB2312"/>
          <w:sz w:val="32"/>
          <w:szCs w:val="32"/>
          <w:lang w:eastAsia="zh-CN"/>
        </w:rPr>
        <w:t>一件事”的重要意义，细化工作任务，压实工作责任，密切配合、共同发力，形成上下联动、左右协同的工作格局，及时解决改革推进中的难点堵点问题。</w:t>
      </w:r>
    </w:p>
    <w:p w14:paraId="55623CB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center"/>
        <w:outlineLvl w:val="1"/>
        <w:rPr>
          <w:rFonts w:hint="eastAsia" w:ascii="楷体_GB2312" w:hAnsi="楷体_GB2312" w:eastAsia="楷体_GB2312" w:cs="楷体_GB2312"/>
          <w:b w:val="0"/>
          <w:bCs/>
          <w:sz w:val="32"/>
          <w:szCs w:val="32"/>
          <w:lang w:eastAsia="zh-CN"/>
        </w:rPr>
      </w:pPr>
      <w:bookmarkStart w:id="5" w:name="heading_12"/>
      <w:r>
        <w:rPr>
          <w:rFonts w:hint="eastAsia" w:ascii="楷体_GB2312" w:hAnsi="楷体_GB2312" w:eastAsia="楷体_GB2312" w:cs="楷体_GB2312"/>
          <w:b w:val="0"/>
          <w:bCs/>
          <w:sz w:val="32"/>
          <w:szCs w:val="32"/>
          <w:lang w:eastAsia="zh-CN"/>
        </w:rPr>
        <w:t>（二）健全工作机制，强化协同联动</w:t>
      </w:r>
      <w:bookmarkEnd w:id="5"/>
      <w:r>
        <w:rPr>
          <w:rFonts w:hint="eastAsia" w:ascii="楷体_GB2312" w:hAnsi="楷体_GB2312" w:eastAsia="楷体_GB2312" w:cs="楷体_GB2312"/>
          <w:b w:val="0"/>
          <w:bCs/>
          <w:sz w:val="32"/>
          <w:szCs w:val="32"/>
          <w:lang w:eastAsia="zh-CN"/>
        </w:rPr>
        <w:t>。</w:t>
      </w:r>
      <w:r>
        <w:rPr>
          <w:rFonts w:hint="eastAsia" w:ascii="仿宋_GB2312" w:hAnsi="仿宋_GB2312" w:eastAsia="仿宋_GB2312" w:cs="仿宋_GB2312"/>
          <w:sz w:val="32"/>
          <w:szCs w:val="32"/>
          <w:lang w:eastAsia="zh-CN"/>
        </w:rPr>
        <w:t>各相关部门要根据工作部署，加大市县指导力度，督促市县各相关部门各司其职、密切协作，按照事项联办的改革要求，提高服务效率，确保服务质量，切实增强群众的获得感与幸福感。</w:t>
      </w:r>
    </w:p>
    <w:p w14:paraId="6D262EB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center"/>
        <w:outlineLvl w:val="1"/>
        <w:rPr>
          <w:rFonts w:hint="eastAsia" w:ascii="仿宋_GB2312" w:hAnsi="仿宋_GB2312" w:eastAsia="仿宋_GB2312" w:cs="仿宋_GB2312"/>
          <w:sz w:val="32"/>
          <w:szCs w:val="32"/>
          <w:lang w:eastAsia="zh-CN"/>
        </w:rPr>
      </w:pPr>
      <w:bookmarkStart w:id="6" w:name="heading_16"/>
      <w:r>
        <w:rPr>
          <w:rFonts w:hint="eastAsia" w:ascii="楷体_GB2312" w:hAnsi="楷体_GB2312" w:eastAsia="楷体_GB2312" w:cs="楷体_GB2312"/>
          <w:b w:val="0"/>
          <w:bCs/>
          <w:sz w:val="32"/>
          <w:szCs w:val="32"/>
          <w:lang w:eastAsia="zh-CN"/>
        </w:rPr>
        <w:t>（三）加强宣传引导，提高知晓程度</w:t>
      </w:r>
      <w:bookmarkEnd w:id="6"/>
      <w:r>
        <w:rPr>
          <w:rFonts w:hint="eastAsia" w:ascii="楷体_GB2312" w:hAnsi="楷体_GB2312" w:eastAsia="楷体_GB2312" w:cs="楷体_GB2312"/>
          <w:b w:val="0"/>
          <w:bCs/>
          <w:sz w:val="32"/>
          <w:szCs w:val="32"/>
          <w:lang w:eastAsia="zh-CN"/>
        </w:rPr>
        <w:t>。</w:t>
      </w:r>
      <w:r>
        <w:rPr>
          <w:rFonts w:hint="eastAsia" w:ascii="仿宋_GB2312" w:hAnsi="仿宋_GB2312" w:eastAsia="仿宋_GB2312" w:cs="仿宋_GB2312"/>
          <w:sz w:val="32"/>
          <w:szCs w:val="32"/>
          <w:lang w:eastAsia="zh-CN"/>
        </w:rPr>
        <w:t>各相关部门要充分利用各级政务服务平台、官方网站、微信公众号等渠道，广泛</w:t>
      </w:r>
      <w:r>
        <w:rPr>
          <w:rFonts w:hint="eastAsia" w:ascii="仿宋_GB2312" w:hAnsi="仿宋_GB2312" w:eastAsia="仿宋_GB2312" w:cs="仿宋_GB2312"/>
          <w:spacing w:val="-11"/>
          <w:sz w:val="32"/>
          <w:szCs w:val="32"/>
          <w:lang w:eastAsia="zh-CN"/>
        </w:rPr>
        <w:t>宣传</w:t>
      </w:r>
      <w:ins w:id="82" w:author="xiong" w:date="2026-04-17T16:39:05Z">
        <w:r>
          <w:rPr>
            <w:rFonts w:hint="eastAsia" w:ascii="仿宋_GB2312" w:hAnsi="仿宋_GB2312" w:eastAsia="仿宋_GB2312" w:cs="仿宋_GB2312"/>
            <w:spacing w:val="-11"/>
            <w:sz w:val="32"/>
            <w:szCs w:val="32"/>
            <w:lang w:eastAsia="zh-CN"/>
          </w:rPr>
          <w:t>“</w:t>
        </w:r>
      </w:ins>
      <w:r>
        <w:rPr>
          <w:rFonts w:hint="eastAsia" w:ascii="仿宋_GB2312" w:hAnsi="仿宋_GB2312" w:eastAsia="仿宋_GB2312" w:cs="仿宋_GB2312"/>
          <w:spacing w:val="-11"/>
          <w:sz w:val="32"/>
          <w:szCs w:val="32"/>
          <w:lang w:val="en-US" w:eastAsia="zh-CN"/>
        </w:rPr>
        <w:t>举办体育赛事活动</w:t>
      </w:r>
      <w:r>
        <w:rPr>
          <w:rFonts w:hint="eastAsia" w:ascii="仿宋_GB2312" w:hAnsi="仿宋_GB2312" w:eastAsia="仿宋_GB2312" w:cs="仿宋_GB2312"/>
          <w:spacing w:val="-11"/>
          <w:sz w:val="32"/>
          <w:szCs w:val="32"/>
          <w:lang w:eastAsia="zh-CN"/>
        </w:rPr>
        <w:t>一件事”联办政策、简化流程、办理指南等内容，解读改革亮点和便民举措，提高群众知晓度和认可度。</w:t>
      </w:r>
    </w:p>
    <w:p w14:paraId="28970AB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center"/>
        <w:outlineLvl w:val="1"/>
        <w:rPr>
          <w:rFonts w:hint="eastAsia" w:ascii="仿宋_GB2312" w:hAnsi="仿宋_GB2312" w:eastAsia="仿宋_GB2312" w:cs="仿宋_GB2312"/>
          <w:sz w:val="32"/>
          <w:szCs w:val="32"/>
          <w:lang w:eastAsia="zh-CN"/>
        </w:rPr>
      </w:pPr>
    </w:p>
    <w:p w14:paraId="728F6FB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center"/>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pacing w:val="0"/>
          <w:sz w:val="32"/>
          <w:szCs w:val="32"/>
          <w:lang w:val="en-US" w:eastAsia="zh-CN"/>
        </w:rPr>
        <w:t>甘肃省</w:t>
      </w:r>
      <w:ins w:id="83" w:author="xiong" w:date="2026-04-17T16:24:30Z">
        <w:r>
          <w:rPr>
            <w:rFonts w:hint="eastAsia" w:ascii="仿宋_GB2312" w:hAnsi="仿宋_GB2312" w:eastAsia="仿宋_GB2312" w:cs="仿宋_GB2312"/>
            <w:spacing w:val="0"/>
            <w:sz w:val="32"/>
            <w:szCs w:val="32"/>
            <w:lang w:val="en-US" w:eastAsia="zh-CN"/>
          </w:rPr>
          <w:t>“</w:t>
        </w:r>
      </w:ins>
      <w:r>
        <w:rPr>
          <w:rFonts w:hint="eastAsia" w:ascii="仿宋_GB2312" w:hAnsi="仿宋_GB2312" w:eastAsia="仿宋_GB2312" w:cs="仿宋_GB2312"/>
          <w:spacing w:val="0"/>
          <w:sz w:val="32"/>
          <w:szCs w:val="32"/>
          <w:lang w:val="en-US" w:eastAsia="zh-CN"/>
        </w:rPr>
        <w:t>举办体育赛事活动一件事”申请表</w:t>
      </w:r>
    </w:p>
    <w:p w14:paraId="7BABA1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center"/>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2.甘肃省</w:t>
      </w:r>
      <w:ins w:id="84" w:author="xiong" w:date="2026-04-17T16:24:33Z">
        <w:r>
          <w:rPr>
            <w:rFonts w:hint="eastAsia" w:ascii="仿宋_GB2312" w:hAnsi="仿宋_GB2312" w:eastAsia="仿宋_GB2312" w:cs="仿宋_GB2312"/>
            <w:sz w:val="32"/>
            <w:szCs w:val="32"/>
            <w:lang w:val="en-US" w:eastAsia="zh-CN"/>
          </w:rPr>
          <w:t>“</w:t>
        </w:r>
      </w:ins>
      <w:r>
        <w:rPr>
          <w:rFonts w:hint="eastAsia" w:ascii="仿宋_GB2312" w:hAnsi="仿宋_GB2312" w:eastAsia="仿宋_GB2312" w:cs="仿宋_GB2312"/>
          <w:sz w:val="32"/>
          <w:szCs w:val="32"/>
          <w:lang w:val="en-US" w:eastAsia="zh-CN"/>
        </w:rPr>
        <w:t>举办体育赛事活动一件事”办事指南</w:t>
      </w:r>
    </w:p>
    <w:p w14:paraId="769B593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center"/>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3.甘肃省</w:t>
      </w:r>
      <w:ins w:id="85" w:author="xiong" w:date="2026-04-17T16:24:36Z">
        <w:r>
          <w:rPr>
            <w:rFonts w:hint="eastAsia" w:ascii="仿宋_GB2312" w:hAnsi="仿宋_GB2312" w:eastAsia="仿宋_GB2312" w:cs="仿宋_GB2312"/>
            <w:sz w:val="32"/>
            <w:szCs w:val="32"/>
            <w:lang w:val="en-US" w:eastAsia="zh-CN"/>
          </w:rPr>
          <w:t>“</w:t>
        </w:r>
      </w:ins>
      <w:r>
        <w:rPr>
          <w:rFonts w:hint="eastAsia" w:ascii="仿宋_GB2312" w:hAnsi="仿宋_GB2312" w:eastAsia="仿宋_GB2312" w:cs="仿宋_GB2312"/>
          <w:sz w:val="32"/>
          <w:szCs w:val="32"/>
          <w:lang w:val="en-US" w:eastAsia="zh-CN"/>
        </w:rPr>
        <w:t>举办体育赛事活动一件事”材料清单</w:t>
      </w:r>
    </w:p>
    <w:p w14:paraId="4FEDA7E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center"/>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4.甘肃省</w:t>
      </w:r>
      <w:ins w:id="86" w:author="xiong" w:date="2026-04-17T16:24:39Z">
        <w:r>
          <w:rPr>
            <w:rFonts w:hint="eastAsia" w:ascii="仿宋_GB2312" w:hAnsi="仿宋_GB2312" w:eastAsia="仿宋_GB2312" w:cs="仿宋_GB2312"/>
            <w:sz w:val="32"/>
            <w:szCs w:val="32"/>
            <w:lang w:val="en-US" w:eastAsia="zh-CN"/>
          </w:rPr>
          <w:t>“</w:t>
        </w:r>
      </w:ins>
      <w:r>
        <w:rPr>
          <w:rFonts w:hint="eastAsia" w:ascii="仿宋_GB2312" w:hAnsi="仿宋_GB2312" w:eastAsia="仿宋_GB2312" w:cs="仿宋_GB2312"/>
          <w:sz w:val="32"/>
          <w:szCs w:val="32"/>
          <w:lang w:val="en-US" w:eastAsia="zh-CN"/>
        </w:rPr>
        <w:t>举办体育赛事活动一件事</w:t>
      </w:r>
      <w:r>
        <w:rPr>
          <w:rFonts w:hint="eastAsia" w:ascii="仿宋_GB2312" w:hAnsi="仿宋_GB2312" w:eastAsia="仿宋_GB2312" w:cs="仿宋_GB2312"/>
          <w:sz w:val="32"/>
          <w:szCs w:val="32"/>
          <w:lang w:eastAsia="zh-CN"/>
        </w:rPr>
        <w:t>”办理流程图</w:t>
      </w:r>
    </w:p>
    <w:p w14:paraId="54D5C7D6">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br w:type="page"/>
      </w:r>
    </w:p>
    <w:p w14:paraId="45306BBF">
      <w:pPr>
        <w:keepNext w:val="0"/>
        <w:keepLines w:val="0"/>
        <w:pageBreakBefore w:val="0"/>
        <w:widowControl w:val="0"/>
        <w:kinsoku/>
        <w:wordWrap/>
        <w:overflowPunct/>
        <w:topLinePunct w:val="0"/>
        <w:autoSpaceDE/>
        <w:autoSpaceDN/>
        <w:bidi w:val="0"/>
        <w:adjustRightInd/>
        <w:snapToGrid/>
        <w:spacing w:line="600" w:lineRule="exact"/>
        <w:jc w:val="both"/>
        <w:textAlignment w:val="center"/>
        <w:outlineLvl w:val="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附件1</w:t>
      </w:r>
    </w:p>
    <w:tbl>
      <w:tblPr>
        <w:tblStyle w:val="8"/>
        <w:tblpPr w:leftFromText="180" w:rightFromText="180" w:vertAnchor="text" w:horzAnchor="page" w:tblpXSpec="center" w:tblpY="506"/>
        <w:tblOverlap w:val="neve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79"/>
        <w:gridCol w:w="2313"/>
        <w:gridCol w:w="3457"/>
        <w:gridCol w:w="1206"/>
      </w:tblGrid>
      <w:tr w14:paraId="4D8C7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000" w:type="pct"/>
            <w:gridSpan w:val="4"/>
            <w:tcBorders>
              <w:top w:val="nil"/>
              <w:left w:val="nil"/>
              <w:bottom w:val="nil"/>
              <w:right w:val="nil"/>
            </w:tcBorders>
            <w:shd w:val="clear" w:color="auto" w:fill="auto"/>
            <w:noWrap/>
            <w:vAlign w:val="center"/>
          </w:tcPr>
          <w:p w14:paraId="65882323">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snapToGrid w:val="0"/>
                <w:color w:val="000000"/>
                <w:kern w:val="0"/>
                <w:sz w:val="36"/>
                <w:szCs w:val="36"/>
                <w:u w:val="none"/>
                <w:lang w:val="en-US" w:eastAsia="zh-CN" w:bidi="ar"/>
              </w:rPr>
              <w:t>甘肃省</w:t>
            </w:r>
            <w:ins w:id="87" w:author="xiong" w:date="2026-04-17T16:24:46Z">
              <w:r>
                <w:rPr>
                  <w:rFonts w:hint="eastAsia" w:ascii="方正小标宋简体" w:hAnsi="方正小标宋简体" w:eastAsia="方正小标宋简体" w:cs="方正小标宋简体"/>
                  <w:i w:val="0"/>
                  <w:iCs w:val="0"/>
                  <w:snapToGrid w:val="0"/>
                  <w:color w:val="000000"/>
                  <w:kern w:val="0"/>
                  <w:sz w:val="36"/>
                  <w:szCs w:val="36"/>
                  <w:u w:val="none"/>
                  <w:lang w:val="en-US" w:eastAsia="zh-CN" w:bidi="ar"/>
                </w:rPr>
                <w:t>“</w:t>
              </w:r>
            </w:ins>
            <w:r>
              <w:rPr>
                <w:rFonts w:hint="eastAsia" w:ascii="方正小标宋简体" w:hAnsi="方正小标宋简体" w:eastAsia="方正小标宋简体" w:cs="方正小标宋简体"/>
                <w:i w:val="0"/>
                <w:iCs w:val="0"/>
                <w:snapToGrid w:val="0"/>
                <w:color w:val="000000"/>
                <w:kern w:val="0"/>
                <w:sz w:val="36"/>
                <w:szCs w:val="36"/>
                <w:u w:val="none"/>
                <w:lang w:val="en-US" w:eastAsia="zh-CN" w:bidi="ar"/>
              </w:rPr>
              <w:t>举办体育赛事活动一件事”申请表</w:t>
            </w:r>
          </w:p>
        </w:tc>
      </w:tr>
      <w:tr w14:paraId="05F36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1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7D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申请事项</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109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所需信息</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E8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具体内容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AB1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备注</w:t>
            </w:r>
          </w:p>
        </w:tc>
      </w:tr>
      <w:tr w14:paraId="397B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3CFB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一、基础申请信息</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（所有事项均需填写）</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6C0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申请单位全称</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2AE51">
            <w:pPr>
              <w:rPr>
                <w:rFonts w:hint="eastAsia" w:ascii="宋体" w:hAnsi="宋体" w:eastAsia="宋体" w:cs="宋体"/>
                <w:i w:val="0"/>
                <w:iCs w:val="0"/>
                <w:color w:val="000000"/>
                <w:sz w:val="22"/>
                <w:szCs w:val="22"/>
                <w:u w:val="none"/>
              </w:rPr>
            </w:pP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E62CB">
            <w:pPr>
              <w:rPr>
                <w:rFonts w:hint="eastAsia" w:ascii="宋体" w:hAnsi="宋体" w:eastAsia="宋体" w:cs="宋体"/>
                <w:i w:val="0"/>
                <w:iCs w:val="0"/>
                <w:color w:val="000000"/>
                <w:sz w:val="22"/>
                <w:szCs w:val="22"/>
                <w:u w:val="none"/>
              </w:rPr>
            </w:pPr>
          </w:p>
        </w:tc>
      </w:tr>
      <w:tr w14:paraId="1DE22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B017B">
            <w:pPr>
              <w:jc w:val="center"/>
              <w:rPr>
                <w:rFonts w:hint="eastAsia" w:ascii="宋体" w:hAnsi="宋体" w:eastAsia="宋体" w:cs="宋体"/>
                <w:i w:val="0"/>
                <w:iCs w:val="0"/>
                <w:color w:val="000000"/>
                <w:sz w:val="22"/>
                <w:szCs w:val="22"/>
                <w:u w:val="none"/>
              </w:rPr>
            </w:pP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321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统一社会信用代码</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724E6">
            <w:pPr>
              <w:rPr>
                <w:rFonts w:hint="eastAsia" w:ascii="宋体" w:hAnsi="宋体" w:eastAsia="宋体" w:cs="宋体"/>
                <w:i w:val="0"/>
                <w:iCs w:val="0"/>
                <w:color w:val="000000"/>
                <w:sz w:val="22"/>
                <w:szCs w:val="22"/>
                <w:u w:val="none"/>
              </w:rPr>
            </w:pP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5344B">
            <w:pPr>
              <w:rPr>
                <w:rFonts w:hint="eastAsia" w:ascii="宋体" w:hAnsi="宋体" w:eastAsia="宋体" w:cs="宋体"/>
                <w:i w:val="0"/>
                <w:iCs w:val="0"/>
                <w:color w:val="000000"/>
                <w:sz w:val="22"/>
                <w:szCs w:val="22"/>
                <w:u w:val="none"/>
              </w:rPr>
            </w:pPr>
          </w:p>
        </w:tc>
      </w:tr>
      <w:tr w14:paraId="4ECEB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24549">
            <w:pPr>
              <w:jc w:val="center"/>
              <w:rPr>
                <w:rFonts w:hint="eastAsia" w:ascii="宋体" w:hAnsi="宋体" w:eastAsia="宋体" w:cs="宋体"/>
                <w:i w:val="0"/>
                <w:iCs w:val="0"/>
                <w:color w:val="000000"/>
                <w:sz w:val="22"/>
                <w:szCs w:val="22"/>
                <w:u w:val="none"/>
              </w:rPr>
            </w:pP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73D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法定代表人姓名</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1DD9B">
            <w:pPr>
              <w:rPr>
                <w:rFonts w:hint="eastAsia" w:ascii="宋体" w:hAnsi="宋体" w:eastAsia="宋体" w:cs="宋体"/>
                <w:i w:val="0"/>
                <w:iCs w:val="0"/>
                <w:color w:val="000000"/>
                <w:sz w:val="22"/>
                <w:szCs w:val="22"/>
                <w:u w:val="none"/>
              </w:rPr>
            </w:pP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DE637">
            <w:pPr>
              <w:rPr>
                <w:rFonts w:hint="eastAsia" w:ascii="宋体" w:hAnsi="宋体" w:eastAsia="宋体" w:cs="宋体"/>
                <w:i w:val="0"/>
                <w:iCs w:val="0"/>
                <w:color w:val="000000"/>
                <w:sz w:val="22"/>
                <w:szCs w:val="22"/>
                <w:u w:val="none"/>
              </w:rPr>
            </w:pPr>
          </w:p>
        </w:tc>
      </w:tr>
      <w:tr w14:paraId="597BC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DFF95">
            <w:pPr>
              <w:jc w:val="center"/>
              <w:rPr>
                <w:rFonts w:hint="eastAsia" w:ascii="宋体" w:hAnsi="宋体" w:eastAsia="宋体" w:cs="宋体"/>
                <w:i w:val="0"/>
                <w:iCs w:val="0"/>
                <w:color w:val="000000"/>
                <w:sz w:val="22"/>
                <w:szCs w:val="22"/>
                <w:u w:val="none"/>
              </w:rPr>
            </w:pP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950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法定代表人身份证号</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C20AC">
            <w:pPr>
              <w:rPr>
                <w:rFonts w:hint="eastAsia" w:ascii="宋体" w:hAnsi="宋体" w:eastAsia="宋体" w:cs="宋体"/>
                <w:i w:val="0"/>
                <w:iCs w:val="0"/>
                <w:color w:val="000000"/>
                <w:sz w:val="22"/>
                <w:szCs w:val="22"/>
                <w:u w:val="none"/>
              </w:rPr>
            </w:pP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6AF2F">
            <w:pPr>
              <w:rPr>
                <w:rFonts w:hint="eastAsia" w:ascii="宋体" w:hAnsi="宋体" w:eastAsia="宋体" w:cs="宋体"/>
                <w:i w:val="0"/>
                <w:iCs w:val="0"/>
                <w:color w:val="000000"/>
                <w:sz w:val="22"/>
                <w:szCs w:val="22"/>
                <w:u w:val="none"/>
              </w:rPr>
            </w:pPr>
          </w:p>
        </w:tc>
      </w:tr>
      <w:tr w14:paraId="006C3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jc w:val="center"/>
        </w:trPr>
        <w:tc>
          <w:tcPr>
            <w:tcW w:w="1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70D57">
            <w:pPr>
              <w:jc w:val="center"/>
              <w:rPr>
                <w:rFonts w:hint="eastAsia" w:ascii="宋体" w:hAnsi="宋体" w:eastAsia="宋体" w:cs="宋体"/>
                <w:i w:val="0"/>
                <w:iCs w:val="0"/>
                <w:color w:val="000000"/>
                <w:sz w:val="22"/>
                <w:szCs w:val="22"/>
                <w:u w:val="none"/>
              </w:rPr>
            </w:pP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FF3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法定代表人联系电话</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9A685">
            <w:pPr>
              <w:rPr>
                <w:rFonts w:hint="eastAsia" w:ascii="宋体" w:hAnsi="宋体" w:eastAsia="宋体" w:cs="宋体"/>
                <w:i w:val="0"/>
                <w:iCs w:val="0"/>
                <w:color w:val="000000"/>
                <w:sz w:val="22"/>
                <w:szCs w:val="22"/>
                <w:u w:val="none"/>
              </w:rPr>
            </w:pP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F69E0">
            <w:pPr>
              <w:rPr>
                <w:rFonts w:hint="eastAsia" w:ascii="宋体" w:hAnsi="宋体" w:eastAsia="宋体" w:cs="宋体"/>
                <w:i w:val="0"/>
                <w:iCs w:val="0"/>
                <w:color w:val="000000"/>
                <w:sz w:val="22"/>
                <w:szCs w:val="22"/>
                <w:u w:val="none"/>
              </w:rPr>
            </w:pPr>
          </w:p>
        </w:tc>
      </w:tr>
      <w:tr w14:paraId="1066F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E205A">
            <w:pPr>
              <w:jc w:val="center"/>
              <w:rPr>
                <w:rFonts w:hint="eastAsia" w:ascii="宋体" w:hAnsi="宋体" w:eastAsia="宋体" w:cs="宋体"/>
                <w:i w:val="0"/>
                <w:iCs w:val="0"/>
                <w:color w:val="000000"/>
                <w:sz w:val="22"/>
                <w:szCs w:val="22"/>
                <w:u w:val="none"/>
              </w:rPr>
            </w:pP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F9A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经办人姓名</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B08AB">
            <w:pPr>
              <w:rPr>
                <w:rFonts w:hint="eastAsia" w:ascii="宋体" w:hAnsi="宋体" w:eastAsia="宋体" w:cs="宋体"/>
                <w:i w:val="0"/>
                <w:iCs w:val="0"/>
                <w:color w:val="000000"/>
                <w:sz w:val="22"/>
                <w:szCs w:val="22"/>
                <w:u w:val="none"/>
              </w:rPr>
            </w:pP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87385">
            <w:pPr>
              <w:rPr>
                <w:rFonts w:hint="eastAsia" w:ascii="宋体" w:hAnsi="宋体" w:eastAsia="宋体" w:cs="宋体"/>
                <w:i w:val="0"/>
                <w:iCs w:val="0"/>
                <w:color w:val="000000"/>
                <w:sz w:val="22"/>
                <w:szCs w:val="22"/>
                <w:u w:val="none"/>
              </w:rPr>
            </w:pPr>
          </w:p>
        </w:tc>
      </w:tr>
      <w:tr w14:paraId="7E009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F6696">
            <w:pPr>
              <w:jc w:val="center"/>
              <w:rPr>
                <w:rFonts w:hint="eastAsia" w:ascii="宋体" w:hAnsi="宋体" w:eastAsia="宋体" w:cs="宋体"/>
                <w:i w:val="0"/>
                <w:iCs w:val="0"/>
                <w:color w:val="000000"/>
                <w:sz w:val="22"/>
                <w:szCs w:val="22"/>
                <w:u w:val="none"/>
              </w:rPr>
            </w:pP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560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经办人身份证号</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F8879">
            <w:pPr>
              <w:rPr>
                <w:rFonts w:hint="eastAsia" w:ascii="宋体" w:hAnsi="宋体" w:eastAsia="宋体" w:cs="宋体"/>
                <w:i w:val="0"/>
                <w:iCs w:val="0"/>
                <w:color w:val="000000"/>
                <w:sz w:val="22"/>
                <w:szCs w:val="22"/>
                <w:u w:val="none"/>
              </w:rPr>
            </w:pP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6A110">
            <w:pPr>
              <w:rPr>
                <w:rFonts w:hint="eastAsia" w:ascii="宋体" w:hAnsi="宋体" w:eastAsia="宋体" w:cs="宋体"/>
                <w:i w:val="0"/>
                <w:iCs w:val="0"/>
                <w:color w:val="000000"/>
                <w:sz w:val="22"/>
                <w:szCs w:val="22"/>
                <w:u w:val="none"/>
              </w:rPr>
            </w:pPr>
          </w:p>
        </w:tc>
      </w:tr>
      <w:tr w14:paraId="03DE3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38D97">
            <w:pPr>
              <w:jc w:val="center"/>
              <w:rPr>
                <w:rFonts w:hint="eastAsia" w:ascii="宋体" w:hAnsi="宋体" w:eastAsia="宋体" w:cs="宋体"/>
                <w:i w:val="0"/>
                <w:iCs w:val="0"/>
                <w:color w:val="000000"/>
                <w:sz w:val="22"/>
                <w:szCs w:val="22"/>
                <w:u w:val="none"/>
              </w:rPr>
            </w:pP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AE9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经办人联系电话</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937A1">
            <w:pPr>
              <w:rPr>
                <w:rFonts w:hint="eastAsia" w:ascii="宋体" w:hAnsi="宋体" w:eastAsia="宋体" w:cs="宋体"/>
                <w:i w:val="0"/>
                <w:iCs w:val="0"/>
                <w:color w:val="000000"/>
                <w:sz w:val="22"/>
                <w:szCs w:val="22"/>
                <w:u w:val="none"/>
              </w:rPr>
            </w:pP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5C254">
            <w:pPr>
              <w:rPr>
                <w:rFonts w:hint="eastAsia" w:ascii="宋体" w:hAnsi="宋体" w:eastAsia="宋体" w:cs="宋体"/>
                <w:i w:val="0"/>
                <w:iCs w:val="0"/>
                <w:color w:val="000000"/>
                <w:sz w:val="22"/>
                <w:szCs w:val="22"/>
                <w:u w:val="none"/>
              </w:rPr>
            </w:pPr>
          </w:p>
        </w:tc>
      </w:tr>
      <w:tr w14:paraId="75703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62FFE">
            <w:pPr>
              <w:jc w:val="center"/>
              <w:rPr>
                <w:rFonts w:hint="eastAsia" w:ascii="宋体" w:hAnsi="宋体" w:eastAsia="宋体" w:cs="宋体"/>
                <w:i w:val="0"/>
                <w:iCs w:val="0"/>
                <w:color w:val="000000"/>
                <w:sz w:val="22"/>
                <w:szCs w:val="22"/>
                <w:u w:val="none"/>
              </w:rPr>
            </w:pP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922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申请日期</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62604">
            <w:pPr>
              <w:rPr>
                <w:rFonts w:hint="eastAsia" w:ascii="宋体" w:hAnsi="宋体" w:eastAsia="宋体" w:cs="宋体"/>
                <w:i w:val="0"/>
                <w:iCs w:val="0"/>
                <w:color w:val="000000"/>
                <w:sz w:val="22"/>
                <w:szCs w:val="22"/>
                <w:u w:val="none"/>
              </w:rPr>
            </w:pP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EDC71">
            <w:pPr>
              <w:rPr>
                <w:rFonts w:hint="eastAsia" w:ascii="宋体" w:hAnsi="宋体" w:eastAsia="宋体" w:cs="宋体"/>
                <w:i w:val="0"/>
                <w:iCs w:val="0"/>
                <w:color w:val="000000"/>
                <w:sz w:val="22"/>
                <w:szCs w:val="22"/>
                <w:u w:val="none"/>
              </w:rPr>
            </w:pPr>
          </w:p>
        </w:tc>
      </w:tr>
      <w:tr w14:paraId="31640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1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71A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二、申请事项核心信息（按申请类型勾选并填写，可多选）</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CBA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申请类型（勾选）</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C20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ins w:id="88" w:author="xiong" w:date="2026-04-09T09:01:42Z">
              <w:r>
                <w:rPr>
                  <w:rFonts w:hint="eastAsia" w:ascii="宋体" w:hAnsi="宋体" w:cs="宋体"/>
                  <w:i w:val="0"/>
                  <w:iCs w:val="0"/>
                  <w:snapToGrid w:val="0"/>
                  <w:color w:val="000000"/>
                  <w:kern w:val="0"/>
                  <w:sz w:val="22"/>
                  <w:szCs w:val="22"/>
                  <w:u w:val="none"/>
                  <w:lang w:val="en-US" w:eastAsia="zh-CN" w:bidi="ar"/>
                </w:rPr>
                <w:t>公共</w:t>
              </w:r>
            </w:ins>
            <w:r>
              <w:rPr>
                <w:rFonts w:hint="eastAsia" w:ascii="宋体" w:hAnsi="宋体" w:eastAsia="宋体" w:cs="宋体"/>
                <w:i w:val="0"/>
                <w:iCs w:val="0"/>
                <w:snapToGrid w:val="0"/>
                <w:color w:val="000000"/>
                <w:kern w:val="0"/>
                <w:sz w:val="22"/>
                <w:szCs w:val="22"/>
                <w:u w:val="none"/>
                <w:lang w:val="en-US" w:eastAsia="zh-CN" w:bidi="ar"/>
              </w:rPr>
              <w:t xml:space="preserve">体育场馆临时占用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□高危险性体育赛事举办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□大型群众性活动安全许可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□大型户外广告设置 □宣传品悬挂 / 张贴</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B086A">
            <w:pPr>
              <w:rPr>
                <w:rFonts w:hint="eastAsia" w:ascii="宋体" w:hAnsi="宋体" w:eastAsia="宋体" w:cs="宋体"/>
                <w:i w:val="0"/>
                <w:iCs w:val="0"/>
                <w:color w:val="000000"/>
                <w:sz w:val="22"/>
                <w:szCs w:val="22"/>
                <w:u w:val="none"/>
              </w:rPr>
            </w:pPr>
          </w:p>
        </w:tc>
      </w:tr>
      <w:tr w14:paraId="0FD70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1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8BB32">
            <w:pPr>
              <w:jc w:val="center"/>
              <w:rPr>
                <w:rFonts w:hint="eastAsia" w:ascii="宋体" w:hAnsi="宋体" w:eastAsia="宋体" w:cs="宋体"/>
                <w:i w:val="0"/>
                <w:iCs w:val="0"/>
                <w:color w:val="000000"/>
                <w:sz w:val="22"/>
                <w:szCs w:val="22"/>
                <w:u w:val="none"/>
              </w:rPr>
            </w:pP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FC5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活动 / 设置 / 占用名称</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942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大型活动 / 赛事填具体名称；</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场馆占用填 “XX 体育场馆临时占用”；</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广告 / 宣传品填具体类型 + 名称</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06ECC">
            <w:pPr>
              <w:rPr>
                <w:rFonts w:hint="eastAsia" w:ascii="宋体" w:hAnsi="宋体" w:eastAsia="宋体" w:cs="宋体"/>
                <w:i w:val="0"/>
                <w:iCs w:val="0"/>
                <w:color w:val="000000"/>
                <w:sz w:val="22"/>
                <w:szCs w:val="22"/>
                <w:u w:val="none"/>
              </w:rPr>
            </w:pPr>
          </w:p>
        </w:tc>
      </w:tr>
      <w:tr w14:paraId="2E792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1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1829D">
            <w:pPr>
              <w:jc w:val="center"/>
              <w:rPr>
                <w:rFonts w:hint="eastAsia" w:ascii="宋体" w:hAnsi="宋体" w:eastAsia="宋体" w:cs="宋体"/>
                <w:i w:val="0"/>
                <w:iCs w:val="0"/>
                <w:color w:val="000000"/>
                <w:sz w:val="22"/>
                <w:szCs w:val="22"/>
                <w:u w:val="none"/>
              </w:rPr>
            </w:pP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FD6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起止时间</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970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精确到年月日；</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广告设置时间：长期≤5 年，临时≤1 年；宣传品张贴≤3 个月</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65C0F">
            <w:pPr>
              <w:rPr>
                <w:rFonts w:hint="eastAsia" w:ascii="宋体" w:hAnsi="宋体" w:eastAsia="宋体" w:cs="宋体"/>
                <w:i w:val="0"/>
                <w:iCs w:val="0"/>
                <w:color w:val="000000"/>
                <w:sz w:val="22"/>
                <w:szCs w:val="22"/>
                <w:u w:val="none"/>
              </w:rPr>
            </w:pPr>
          </w:p>
        </w:tc>
      </w:tr>
      <w:tr w14:paraId="2D844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jc w:val="center"/>
        </w:trPr>
        <w:tc>
          <w:tcPr>
            <w:tcW w:w="1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7FECB">
            <w:pPr>
              <w:jc w:val="center"/>
              <w:rPr>
                <w:rFonts w:hint="eastAsia" w:ascii="宋体" w:hAnsi="宋体" w:eastAsia="宋体" w:cs="宋体"/>
                <w:i w:val="0"/>
                <w:iCs w:val="0"/>
                <w:color w:val="000000"/>
                <w:sz w:val="22"/>
                <w:szCs w:val="22"/>
                <w:u w:val="none"/>
              </w:rPr>
            </w:pP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BA4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实施地点 / 地址</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FC7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场馆占用：填具体场馆位置；</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大型活动 / 赛事：填场地 / 路线；</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广告 / 宣传品：填附着建筑 / 设施具体地址</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93377">
            <w:pPr>
              <w:rPr>
                <w:rFonts w:hint="eastAsia" w:ascii="宋体" w:hAnsi="宋体" w:eastAsia="宋体" w:cs="宋体"/>
                <w:i w:val="0"/>
                <w:iCs w:val="0"/>
                <w:color w:val="000000"/>
                <w:sz w:val="22"/>
                <w:szCs w:val="22"/>
                <w:u w:val="none"/>
              </w:rPr>
            </w:pPr>
          </w:p>
        </w:tc>
      </w:tr>
      <w:tr w14:paraId="75B6B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jc w:val="center"/>
        </w:trPr>
        <w:tc>
          <w:tcPr>
            <w:tcW w:w="1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CA570">
            <w:pPr>
              <w:jc w:val="center"/>
              <w:rPr>
                <w:rFonts w:hint="eastAsia" w:ascii="宋体" w:hAnsi="宋体" w:eastAsia="宋体" w:cs="宋体"/>
                <w:i w:val="0"/>
                <w:iCs w:val="0"/>
                <w:color w:val="000000"/>
                <w:sz w:val="22"/>
                <w:szCs w:val="22"/>
                <w:u w:val="none"/>
              </w:rPr>
            </w:pP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7DA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规模 / 规格 / 容量</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4FB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 场馆占用：无需填写；</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 高危险性赛事：填赛事参赛 / 观赛规模</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 大型活动：填场地面积 / 里程、额定容量、拟发售票数。</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 广告 / 宣传品：填尺寸、数量</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1C484">
            <w:pPr>
              <w:rPr>
                <w:rFonts w:hint="eastAsia" w:ascii="宋体" w:hAnsi="宋体" w:eastAsia="宋体" w:cs="宋体"/>
                <w:i w:val="0"/>
                <w:iCs w:val="0"/>
                <w:color w:val="000000"/>
                <w:sz w:val="22"/>
                <w:szCs w:val="22"/>
                <w:u w:val="none"/>
              </w:rPr>
            </w:pPr>
          </w:p>
        </w:tc>
      </w:tr>
      <w:tr w14:paraId="2245A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jc w:val="center"/>
        </w:trPr>
        <w:tc>
          <w:tcPr>
            <w:tcW w:w="1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DFEF5">
            <w:pPr>
              <w:jc w:val="center"/>
              <w:rPr>
                <w:rFonts w:hint="eastAsia" w:ascii="宋体" w:hAnsi="宋体" w:eastAsia="宋体" w:cs="宋体"/>
                <w:i w:val="0"/>
                <w:iCs w:val="0"/>
                <w:color w:val="000000"/>
                <w:sz w:val="22"/>
                <w:szCs w:val="22"/>
                <w:u w:val="none"/>
              </w:rPr>
            </w:pP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51A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申请核心事由 / 内容</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651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 场馆占用：填具体占用事由；</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 高危险性赛事：填办赛核心条件（场地、食宿、交通等；</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 大型活动：填具体活动内容；</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 广告 / 宣传品：填设置核心需求；</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9CF40">
            <w:pPr>
              <w:rPr>
                <w:rFonts w:hint="eastAsia" w:ascii="宋体" w:hAnsi="宋体" w:eastAsia="宋体" w:cs="宋体"/>
                <w:i w:val="0"/>
                <w:iCs w:val="0"/>
                <w:color w:val="000000"/>
                <w:sz w:val="22"/>
                <w:szCs w:val="22"/>
                <w:u w:val="none"/>
              </w:rPr>
            </w:pPr>
          </w:p>
        </w:tc>
      </w:tr>
      <w:tr w14:paraId="01D62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1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B52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三、相关责任主体及合作单位信息（按需填写）</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052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主办方 / 承办方 / 协办方名称及法定代表人</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BDF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ins w:id="89" w:author="xiong" w:date="2026-04-10T10:20:23Z">
              <w:r>
                <w:rPr>
                  <w:rFonts w:hint="eastAsia" w:ascii="宋体" w:hAnsi="宋体" w:eastAsia="宋体" w:cs="宋体"/>
                  <w:i w:val="0"/>
                  <w:iCs w:val="0"/>
                  <w:snapToGrid w:val="0"/>
                  <w:color w:val="000000"/>
                  <w:kern w:val="0"/>
                  <w:sz w:val="22"/>
                  <w:szCs w:val="22"/>
                  <w:u w:val="none"/>
                  <w:lang w:val="en-US" w:eastAsia="zh-CN" w:bidi="ar"/>
                </w:rPr>
                <w:t>大型活动</w:t>
              </w:r>
            </w:ins>
            <w:ins w:id="90" w:author="xiong" w:date="2026-04-10T10:21:53Z">
              <w:r>
                <w:rPr>
                  <w:rFonts w:hint="eastAsia" w:ascii="宋体" w:hAnsi="宋体" w:eastAsia="宋体" w:cs="宋体"/>
                  <w:i w:val="0"/>
                  <w:iCs w:val="0"/>
                  <w:snapToGrid w:val="0"/>
                  <w:color w:val="000000"/>
                  <w:kern w:val="0"/>
                  <w:sz w:val="22"/>
                  <w:szCs w:val="22"/>
                  <w:u w:val="none"/>
                  <w:lang w:val="en-US" w:eastAsia="zh-CN" w:bidi="ar"/>
                </w:rPr>
                <w:t xml:space="preserve"> / </w:t>
              </w:r>
            </w:ins>
            <w:r>
              <w:rPr>
                <w:rFonts w:hint="eastAsia" w:ascii="宋体" w:hAnsi="宋体" w:eastAsia="宋体" w:cs="宋体"/>
                <w:i w:val="0"/>
                <w:iCs w:val="0"/>
                <w:snapToGrid w:val="0"/>
                <w:color w:val="000000"/>
                <w:kern w:val="0"/>
                <w:sz w:val="22"/>
                <w:szCs w:val="22"/>
                <w:u w:val="none"/>
                <w:lang w:val="en-US" w:eastAsia="zh-CN" w:bidi="ar"/>
              </w:rPr>
              <w:t>高危险性体育赛事填写，无则填 “无”</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4BA66">
            <w:pPr>
              <w:rPr>
                <w:rFonts w:hint="eastAsia" w:ascii="宋体" w:hAnsi="宋体" w:eastAsia="宋体" w:cs="宋体"/>
                <w:i w:val="0"/>
                <w:iCs w:val="0"/>
                <w:color w:val="000000"/>
                <w:sz w:val="22"/>
                <w:szCs w:val="22"/>
                <w:u w:val="none"/>
              </w:rPr>
            </w:pPr>
          </w:p>
        </w:tc>
      </w:tr>
      <w:tr w14:paraId="30C3E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1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36F07">
            <w:pPr>
              <w:jc w:val="center"/>
              <w:rPr>
                <w:rFonts w:hint="eastAsia" w:ascii="宋体" w:hAnsi="宋体" w:eastAsia="宋体" w:cs="宋体"/>
                <w:i w:val="0"/>
                <w:iCs w:val="0"/>
                <w:color w:val="000000"/>
                <w:sz w:val="22"/>
                <w:szCs w:val="22"/>
                <w:u w:val="none"/>
              </w:rPr>
            </w:pP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8EC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主办方 / 承办方 / 协办方联系人及电话</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6BF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ins w:id="91" w:author="xiong" w:date="2026-04-10T10:20:34Z">
              <w:r>
                <w:rPr>
                  <w:rFonts w:hint="eastAsia" w:ascii="宋体" w:hAnsi="宋体" w:eastAsia="宋体" w:cs="宋体"/>
                  <w:i w:val="0"/>
                  <w:iCs w:val="0"/>
                  <w:snapToGrid w:val="0"/>
                  <w:color w:val="000000"/>
                  <w:kern w:val="0"/>
                  <w:sz w:val="22"/>
                  <w:szCs w:val="22"/>
                  <w:u w:val="none"/>
                  <w:lang w:val="en-US" w:eastAsia="zh-CN" w:bidi="ar"/>
                </w:rPr>
                <w:t>大型活动</w:t>
              </w:r>
            </w:ins>
            <w:ins w:id="92" w:author="xiong" w:date="2026-04-10T10:21:57Z">
              <w:r>
                <w:rPr>
                  <w:rFonts w:hint="eastAsia" w:ascii="宋体" w:hAnsi="宋体" w:eastAsia="宋体" w:cs="宋体"/>
                  <w:i w:val="0"/>
                  <w:iCs w:val="0"/>
                  <w:snapToGrid w:val="0"/>
                  <w:color w:val="000000"/>
                  <w:kern w:val="0"/>
                  <w:sz w:val="22"/>
                  <w:szCs w:val="22"/>
                  <w:u w:val="none"/>
                  <w:lang w:val="en-US" w:eastAsia="zh-CN" w:bidi="ar"/>
                </w:rPr>
                <w:t xml:space="preserve"> / </w:t>
              </w:r>
            </w:ins>
            <w:r>
              <w:rPr>
                <w:rFonts w:hint="eastAsia" w:ascii="宋体" w:hAnsi="宋体" w:eastAsia="宋体" w:cs="宋体"/>
                <w:i w:val="0"/>
                <w:iCs w:val="0"/>
                <w:snapToGrid w:val="0"/>
                <w:color w:val="000000"/>
                <w:kern w:val="0"/>
                <w:sz w:val="22"/>
                <w:szCs w:val="22"/>
                <w:u w:val="none"/>
                <w:lang w:val="en-US" w:eastAsia="zh-CN" w:bidi="ar"/>
              </w:rPr>
              <w:t>高危险性体育赛事填写，无则填 “无”</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982FE">
            <w:pPr>
              <w:rPr>
                <w:rFonts w:hint="eastAsia" w:ascii="宋体" w:hAnsi="宋体" w:eastAsia="宋体" w:cs="宋体"/>
                <w:i w:val="0"/>
                <w:iCs w:val="0"/>
                <w:color w:val="000000"/>
                <w:sz w:val="22"/>
                <w:szCs w:val="22"/>
                <w:u w:val="none"/>
              </w:rPr>
            </w:pPr>
          </w:p>
        </w:tc>
      </w:tr>
      <w:tr w14:paraId="6C88B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1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4403F">
            <w:pPr>
              <w:jc w:val="center"/>
              <w:rPr>
                <w:rFonts w:hint="eastAsia" w:ascii="宋体" w:hAnsi="宋体" w:eastAsia="宋体" w:cs="宋体"/>
                <w:i w:val="0"/>
                <w:iCs w:val="0"/>
                <w:color w:val="000000"/>
                <w:sz w:val="22"/>
                <w:szCs w:val="22"/>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42F9">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承办方安全责任人</w:t>
            </w:r>
          </w:p>
        </w:tc>
        <w:tc>
          <w:tcPr>
            <w:tcW w:w="3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436C">
            <w:pPr>
              <w:keepNext w:val="0"/>
              <w:keepLines w:val="0"/>
              <w:widowControl w:val="0"/>
              <w:suppressLineNumbers w:val="0"/>
              <w:jc w:val="both"/>
              <w:textAlignment w:val="auto"/>
              <w:rPr>
                <w:rFonts w:hint="eastAsia" w:ascii="宋体" w:hAnsi="宋体" w:eastAsia="宋体" w:cs="宋体"/>
                <w:i w:val="0"/>
                <w:iCs w:val="0"/>
                <w:snapToGrid w:val="0"/>
                <w:color w:val="000000"/>
                <w:kern w:val="0"/>
                <w:sz w:val="22"/>
                <w:szCs w:val="22"/>
                <w:u w:val="none"/>
                <w:lang w:val="en-US" w:eastAsia="zh-CN" w:bidi="ar"/>
              </w:rPr>
            </w:pPr>
            <w:ins w:id="93" w:author="xiong" w:date="2026-04-10T10:20:42Z">
              <w:r>
                <w:rPr>
                  <w:rFonts w:hint="eastAsia" w:ascii="宋体" w:hAnsi="宋体" w:eastAsia="宋体" w:cs="宋体"/>
                  <w:i w:val="0"/>
                  <w:iCs w:val="0"/>
                  <w:color w:val="000000"/>
                  <w:kern w:val="0"/>
                  <w:sz w:val="22"/>
                  <w:szCs w:val="22"/>
                  <w:lang w:val="en-US" w:eastAsia="zh-CN" w:bidi="ar"/>
                </w:rPr>
                <w:t>大型活动</w:t>
              </w:r>
            </w:ins>
            <w:r>
              <w:rPr>
                <w:rFonts w:hint="eastAsia" w:ascii="宋体" w:hAnsi="宋体" w:eastAsia="宋体" w:cs="宋体"/>
                <w:i w:val="0"/>
                <w:iCs w:val="0"/>
                <w:color w:val="000000"/>
                <w:kern w:val="0"/>
                <w:sz w:val="22"/>
                <w:szCs w:val="22"/>
                <w:u w:val="none"/>
                <w:lang w:val="en-US" w:eastAsia="zh-CN" w:bidi="ar"/>
              </w:rPr>
              <w:t>填写，含承办单位名称、安全责任人姓名、职务、身份证件种类和号码、联系电话</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BEF6D">
            <w:pPr>
              <w:rPr>
                <w:rFonts w:hint="eastAsia" w:ascii="宋体" w:hAnsi="宋体" w:eastAsia="宋体" w:cs="宋体"/>
                <w:i w:val="0"/>
                <w:iCs w:val="0"/>
                <w:color w:val="000000"/>
                <w:sz w:val="22"/>
                <w:szCs w:val="22"/>
                <w:u w:val="none"/>
              </w:rPr>
            </w:pPr>
          </w:p>
        </w:tc>
      </w:tr>
      <w:tr w14:paraId="15EF9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1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722EE">
            <w:pPr>
              <w:jc w:val="center"/>
              <w:rPr>
                <w:rFonts w:hint="eastAsia" w:ascii="宋体" w:hAnsi="宋体" w:eastAsia="宋体" w:cs="宋体"/>
                <w:i w:val="0"/>
                <w:iCs w:val="0"/>
                <w:color w:val="000000"/>
                <w:sz w:val="22"/>
                <w:szCs w:val="22"/>
                <w:u w:val="none"/>
              </w:rPr>
            </w:pP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BC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场所 / 场馆管理者 / 被占用单位名称</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D30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大型活动 / 场馆占用填写，含主要负责人、联系电话</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953B3">
            <w:pPr>
              <w:rPr>
                <w:rFonts w:hint="eastAsia" w:ascii="宋体" w:hAnsi="宋体" w:eastAsia="宋体" w:cs="宋体"/>
                <w:i w:val="0"/>
                <w:iCs w:val="0"/>
                <w:color w:val="000000"/>
                <w:sz w:val="22"/>
                <w:szCs w:val="22"/>
                <w:u w:val="none"/>
              </w:rPr>
            </w:pPr>
          </w:p>
        </w:tc>
      </w:tr>
      <w:tr w14:paraId="6E03C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1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14BCD">
            <w:pPr>
              <w:jc w:val="center"/>
              <w:rPr>
                <w:rFonts w:hint="eastAsia" w:ascii="宋体" w:hAnsi="宋体" w:eastAsia="宋体" w:cs="宋体"/>
                <w:i w:val="0"/>
                <w:iCs w:val="0"/>
                <w:color w:val="000000"/>
                <w:sz w:val="22"/>
                <w:szCs w:val="22"/>
                <w:u w:val="none"/>
              </w:rPr>
            </w:pP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974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附着建（构）筑物所有权人信息</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4FF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仅广告 / 宣传品设置填写：名称、地址、统一社会信用代码、法定代表人、联系电话</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FEE4C">
            <w:pPr>
              <w:rPr>
                <w:rFonts w:hint="eastAsia" w:ascii="宋体" w:hAnsi="宋体" w:eastAsia="宋体" w:cs="宋体"/>
                <w:i w:val="0"/>
                <w:iCs w:val="0"/>
                <w:color w:val="000000"/>
                <w:sz w:val="22"/>
                <w:szCs w:val="22"/>
                <w:u w:val="none"/>
              </w:rPr>
            </w:pPr>
          </w:p>
        </w:tc>
      </w:tr>
      <w:tr w14:paraId="55686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jc w:val="center"/>
        </w:trPr>
        <w:tc>
          <w:tcPr>
            <w:tcW w:w="1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A78DA">
            <w:pPr>
              <w:jc w:val="center"/>
              <w:rPr>
                <w:rFonts w:hint="eastAsia" w:ascii="宋体" w:hAnsi="宋体" w:eastAsia="宋体" w:cs="宋体"/>
                <w:i w:val="0"/>
                <w:iCs w:val="0"/>
                <w:color w:val="000000"/>
                <w:sz w:val="22"/>
                <w:szCs w:val="22"/>
                <w:u w:val="none"/>
              </w:rPr>
            </w:pP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E83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现场临时设施搭建单位信息</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CD5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仅大型性活动填写：单位名称、企业类型、注册号、主要负责人及职务</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B3277">
            <w:pPr>
              <w:rPr>
                <w:rFonts w:hint="eastAsia" w:ascii="宋体" w:hAnsi="宋体" w:eastAsia="宋体" w:cs="宋体"/>
                <w:i w:val="0"/>
                <w:iCs w:val="0"/>
                <w:color w:val="000000"/>
                <w:sz w:val="22"/>
                <w:szCs w:val="22"/>
                <w:u w:val="none"/>
              </w:rPr>
            </w:pPr>
          </w:p>
        </w:tc>
      </w:tr>
      <w:tr w14:paraId="49A33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jc w:val="center"/>
        </w:trPr>
        <w:tc>
          <w:tcPr>
            <w:tcW w:w="1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A1304">
            <w:pPr>
              <w:jc w:val="center"/>
              <w:rPr>
                <w:rFonts w:hint="eastAsia" w:ascii="宋体" w:hAnsi="宋体" w:eastAsia="宋体" w:cs="宋体"/>
                <w:i w:val="0"/>
                <w:iCs w:val="0"/>
                <w:color w:val="000000"/>
                <w:sz w:val="22"/>
                <w:szCs w:val="22"/>
                <w:u w:val="none"/>
              </w:rPr>
            </w:pP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90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保安服务单位信息</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C5C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大型活动 / 高危险性赛事填写：单位名称、主要负责人、职务、联系电话、保安员数量</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FD560">
            <w:pPr>
              <w:rPr>
                <w:rFonts w:hint="eastAsia" w:ascii="宋体" w:hAnsi="宋体" w:eastAsia="宋体" w:cs="宋体"/>
                <w:i w:val="0"/>
                <w:iCs w:val="0"/>
                <w:color w:val="000000"/>
                <w:sz w:val="22"/>
                <w:szCs w:val="22"/>
                <w:u w:val="none"/>
              </w:rPr>
            </w:pPr>
          </w:p>
        </w:tc>
      </w:tr>
      <w:tr w14:paraId="537B2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993A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四、场地 / 设施 / 广告具体信息（按需填写）</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508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场地 / 设施性质</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F7D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勾选：□自有 □租赁 □其他；</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广告 / 宣传品 / 场馆占用必填，其余按需填</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CA788">
            <w:pPr>
              <w:rPr>
                <w:rFonts w:hint="eastAsia" w:ascii="宋体" w:hAnsi="宋体" w:eastAsia="宋体" w:cs="宋体"/>
                <w:i w:val="0"/>
                <w:iCs w:val="0"/>
                <w:color w:val="000000"/>
                <w:sz w:val="22"/>
                <w:szCs w:val="22"/>
                <w:u w:val="none"/>
              </w:rPr>
            </w:pPr>
          </w:p>
        </w:tc>
      </w:tr>
      <w:tr w14:paraId="5E9D0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1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26ACA">
            <w:pPr>
              <w:jc w:val="center"/>
              <w:rPr>
                <w:rFonts w:hint="eastAsia" w:ascii="宋体" w:hAnsi="宋体" w:eastAsia="宋体" w:cs="宋体"/>
                <w:i w:val="0"/>
                <w:iCs w:val="0"/>
                <w:color w:val="000000"/>
                <w:sz w:val="22"/>
                <w:szCs w:val="22"/>
                <w:u w:val="none"/>
              </w:rPr>
            </w:pP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74C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广告 / 宣传品具体类型</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（勾选）</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2EC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仅广告 / 宣传品设置填写广告：□门头横牌 □门头竖牌 □镂空字 □电子屏 □灯箱 □投影 □展示牌 □其它宣传品：□灯饰画 □充气物 □布幅 / 横幅 □灯柱旗 □彩旗 □展牌 □其他</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4E55A">
            <w:pPr>
              <w:rPr>
                <w:rFonts w:hint="eastAsia" w:ascii="宋体" w:hAnsi="宋体" w:eastAsia="宋体" w:cs="宋体"/>
                <w:i w:val="0"/>
                <w:iCs w:val="0"/>
                <w:color w:val="000000"/>
                <w:sz w:val="22"/>
                <w:szCs w:val="22"/>
                <w:u w:val="none"/>
              </w:rPr>
            </w:pPr>
          </w:p>
        </w:tc>
      </w:tr>
      <w:tr w14:paraId="4863B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D331D">
            <w:pPr>
              <w:jc w:val="center"/>
              <w:rPr>
                <w:rFonts w:hint="eastAsia" w:ascii="宋体" w:hAnsi="宋体" w:eastAsia="宋体" w:cs="宋体"/>
                <w:i w:val="0"/>
                <w:iCs w:val="0"/>
                <w:color w:val="000000"/>
                <w:sz w:val="22"/>
                <w:szCs w:val="22"/>
                <w:u w:val="none"/>
              </w:rPr>
            </w:pP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161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广告 / 宣传品材质</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2B1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仅广告 / 宣传品设置填写</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EF364">
            <w:pPr>
              <w:rPr>
                <w:rFonts w:hint="eastAsia" w:ascii="宋体" w:hAnsi="宋体" w:eastAsia="宋体" w:cs="宋体"/>
                <w:i w:val="0"/>
                <w:iCs w:val="0"/>
                <w:color w:val="000000"/>
                <w:sz w:val="22"/>
                <w:szCs w:val="22"/>
                <w:u w:val="none"/>
              </w:rPr>
            </w:pPr>
          </w:p>
        </w:tc>
      </w:tr>
      <w:tr w14:paraId="4B828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1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306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五、安保与配套保障措施</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（按需填写）</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0E1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安保方案简述</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345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大型活动 / 高危险性赛事必填，含安保、应急救援措施</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22F0C">
            <w:pPr>
              <w:rPr>
                <w:rFonts w:hint="eastAsia" w:ascii="宋体" w:hAnsi="宋体" w:eastAsia="宋体" w:cs="宋体"/>
                <w:i w:val="0"/>
                <w:iCs w:val="0"/>
                <w:color w:val="000000"/>
                <w:sz w:val="22"/>
                <w:szCs w:val="22"/>
                <w:u w:val="none"/>
              </w:rPr>
            </w:pPr>
          </w:p>
        </w:tc>
      </w:tr>
      <w:tr w14:paraId="052E2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1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F5233">
            <w:pPr>
              <w:jc w:val="center"/>
              <w:rPr>
                <w:rFonts w:hint="eastAsia" w:ascii="宋体" w:hAnsi="宋体" w:eastAsia="宋体" w:cs="宋体"/>
                <w:i w:val="0"/>
                <w:iCs w:val="0"/>
                <w:color w:val="000000"/>
                <w:sz w:val="22"/>
                <w:szCs w:val="22"/>
                <w:u w:val="none"/>
              </w:rPr>
            </w:pP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082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经费 / 配套保障</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B8D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仅高危险性赛事填写：食宿、交通、经费保障说明</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A95A2">
            <w:pPr>
              <w:rPr>
                <w:rFonts w:hint="eastAsia" w:ascii="宋体" w:hAnsi="宋体" w:eastAsia="宋体" w:cs="宋体"/>
                <w:i w:val="0"/>
                <w:iCs w:val="0"/>
                <w:color w:val="000000"/>
                <w:sz w:val="22"/>
                <w:szCs w:val="22"/>
                <w:u w:val="none"/>
              </w:rPr>
            </w:pPr>
          </w:p>
        </w:tc>
      </w:tr>
      <w:tr w14:paraId="3942D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479A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六、承诺、签字、盖章</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FEF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申请单位承诺</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03C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本人承诺以上填写信息真实准确，复印件与原件一致，如有不实，愿承担一切法律后果。</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CBEA4">
            <w:pPr>
              <w:rPr>
                <w:rFonts w:hint="eastAsia" w:ascii="宋体" w:hAnsi="宋体" w:eastAsia="宋体" w:cs="宋体"/>
                <w:i w:val="0"/>
                <w:iCs w:val="0"/>
                <w:color w:val="000000"/>
                <w:sz w:val="22"/>
                <w:szCs w:val="22"/>
                <w:u w:val="none"/>
              </w:rPr>
            </w:pPr>
          </w:p>
        </w:tc>
      </w:tr>
      <w:tr w14:paraId="7F91A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4" w:hRule="atLeast"/>
          <w:jc w:val="center"/>
        </w:trPr>
        <w:tc>
          <w:tcPr>
            <w:tcW w:w="1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8C849">
            <w:pPr>
              <w:jc w:val="center"/>
              <w:rPr>
                <w:rFonts w:hint="eastAsia" w:ascii="宋体" w:hAnsi="宋体" w:eastAsia="宋体" w:cs="宋体"/>
                <w:i w:val="0"/>
                <w:iCs w:val="0"/>
                <w:color w:val="000000"/>
                <w:sz w:val="22"/>
                <w:szCs w:val="22"/>
                <w:u w:val="none"/>
              </w:rPr>
            </w:pP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434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申请单位盖章</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EA0BF">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p>
          <w:p w14:paraId="39B46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（加盖单位公章）</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23265">
            <w:pPr>
              <w:rPr>
                <w:rFonts w:hint="eastAsia" w:ascii="宋体" w:hAnsi="宋体" w:eastAsia="宋体" w:cs="宋体"/>
                <w:i w:val="0"/>
                <w:iCs w:val="0"/>
                <w:color w:val="000000"/>
                <w:sz w:val="22"/>
                <w:szCs w:val="22"/>
                <w:u w:val="none"/>
              </w:rPr>
            </w:pPr>
          </w:p>
        </w:tc>
      </w:tr>
      <w:tr w14:paraId="39C80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0" w:hRule="atLeast"/>
          <w:jc w:val="center"/>
        </w:trPr>
        <w:tc>
          <w:tcPr>
            <w:tcW w:w="1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8F43D">
            <w:pPr>
              <w:jc w:val="center"/>
              <w:rPr>
                <w:rFonts w:hint="eastAsia" w:ascii="宋体" w:hAnsi="宋体" w:eastAsia="宋体" w:cs="宋体"/>
                <w:i w:val="0"/>
                <w:iCs w:val="0"/>
                <w:color w:val="000000"/>
                <w:sz w:val="22"/>
                <w:szCs w:val="22"/>
                <w:u w:val="none"/>
              </w:rPr>
            </w:pP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1BD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法定代表人签字</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8EA34">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xml:space="preserve">签字：________ </w:t>
            </w:r>
          </w:p>
          <w:p w14:paraId="03B05B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日期：____年__月__日</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0391E">
            <w:pPr>
              <w:rPr>
                <w:rFonts w:hint="eastAsia" w:ascii="宋体" w:hAnsi="宋体" w:eastAsia="宋体" w:cs="宋体"/>
                <w:i w:val="0"/>
                <w:iCs w:val="0"/>
                <w:color w:val="000000"/>
                <w:sz w:val="22"/>
                <w:szCs w:val="22"/>
                <w:u w:val="none"/>
              </w:rPr>
            </w:pPr>
          </w:p>
        </w:tc>
      </w:tr>
      <w:tr w14:paraId="11C50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jc w:val="center"/>
        </w:trPr>
        <w:tc>
          <w:tcPr>
            <w:tcW w:w="1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055C2B">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七、审批意见</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4B463">
            <w:pPr>
              <w:keepNext w:val="0"/>
              <w:keepLines w:val="0"/>
              <w:widowControl/>
              <w:suppressLineNumbers w:val="0"/>
              <w:jc w:val="left"/>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临时占用公共体育场（馆）设施审批意见</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9EFE7">
            <w:pPr>
              <w:keepNext w:val="0"/>
              <w:keepLines w:val="0"/>
              <w:widowControl/>
              <w:suppressLineNumbers w:val="0"/>
              <w:jc w:val="left"/>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审批意见：</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负责人签字：________  单位盖章：________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日期：____年____月____日</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95C00">
            <w:pPr>
              <w:rPr>
                <w:rFonts w:hint="eastAsia" w:ascii="宋体" w:hAnsi="宋体" w:eastAsia="宋体" w:cs="宋体"/>
                <w:i w:val="0"/>
                <w:iCs w:val="0"/>
                <w:color w:val="FF0000"/>
                <w:sz w:val="22"/>
                <w:szCs w:val="22"/>
                <w:u w:val="none"/>
              </w:rPr>
            </w:pPr>
          </w:p>
        </w:tc>
      </w:tr>
      <w:tr w14:paraId="7DB88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jc w:val="center"/>
        </w:trPr>
        <w:tc>
          <w:tcPr>
            <w:tcW w:w="1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DFE8D">
            <w:pPr>
              <w:jc w:val="center"/>
              <w:rPr>
                <w:rFonts w:hint="eastAsia" w:ascii="宋体" w:hAnsi="宋体" w:eastAsia="宋体" w:cs="宋体"/>
                <w:i w:val="0"/>
                <w:iCs w:val="0"/>
                <w:color w:val="FF0000"/>
                <w:sz w:val="22"/>
                <w:szCs w:val="22"/>
                <w:u w:val="none"/>
              </w:rPr>
            </w:pP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8DC17">
            <w:pPr>
              <w:keepNext w:val="0"/>
              <w:keepLines w:val="0"/>
              <w:widowControl/>
              <w:suppressLineNumbers w:val="0"/>
              <w:jc w:val="left"/>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举办高危险性体育赛事活动许可意见</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C73A0">
            <w:pPr>
              <w:keepNext w:val="0"/>
              <w:keepLines w:val="0"/>
              <w:widowControl/>
              <w:suppressLineNumbers w:val="0"/>
              <w:jc w:val="left"/>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审批意见;</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负责人签字：________  单位盖章：________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日期：____年____月____日</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5266C">
            <w:pPr>
              <w:rPr>
                <w:rFonts w:hint="eastAsia" w:ascii="宋体" w:hAnsi="宋体" w:eastAsia="宋体" w:cs="宋体"/>
                <w:i w:val="0"/>
                <w:iCs w:val="0"/>
                <w:color w:val="FF0000"/>
                <w:sz w:val="22"/>
                <w:szCs w:val="22"/>
                <w:u w:val="none"/>
              </w:rPr>
            </w:pPr>
          </w:p>
        </w:tc>
      </w:tr>
      <w:tr w14:paraId="19DE8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jc w:val="center"/>
        </w:trPr>
        <w:tc>
          <w:tcPr>
            <w:tcW w:w="1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C5653">
            <w:pPr>
              <w:jc w:val="center"/>
              <w:rPr>
                <w:rFonts w:hint="eastAsia" w:ascii="宋体" w:hAnsi="宋体" w:eastAsia="宋体" w:cs="宋体"/>
                <w:i w:val="0"/>
                <w:iCs w:val="0"/>
                <w:color w:val="FF0000"/>
                <w:sz w:val="22"/>
                <w:szCs w:val="22"/>
                <w:u w:val="none"/>
              </w:rPr>
            </w:pP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68B69">
            <w:pPr>
              <w:keepNext w:val="0"/>
              <w:keepLines w:val="0"/>
              <w:widowControl/>
              <w:suppressLineNumbers w:val="0"/>
              <w:jc w:val="left"/>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大型群众性活动安全许可意见</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6ECD0">
            <w:pPr>
              <w:keepNext w:val="0"/>
              <w:keepLines w:val="0"/>
              <w:widowControl/>
              <w:suppressLineNumbers w:val="0"/>
              <w:jc w:val="left"/>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审批意见;</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负责人签字：________  单位盖章：________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日期：____年____月____日</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51457">
            <w:pPr>
              <w:rPr>
                <w:rFonts w:hint="eastAsia" w:ascii="宋体" w:hAnsi="宋体" w:eastAsia="宋体" w:cs="宋体"/>
                <w:i w:val="0"/>
                <w:iCs w:val="0"/>
                <w:color w:val="FF0000"/>
                <w:sz w:val="22"/>
                <w:szCs w:val="22"/>
                <w:u w:val="none"/>
              </w:rPr>
            </w:pPr>
          </w:p>
        </w:tc>
      </w:tr>
      <w:tr w14:paraId="2CCE4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E7FD0">
            <w:pPr>
              <w:jc w:val="center"/>
              <w:rPr>
                <w:rFonts w:hint="eastAsia" w:ascii="宋体" w:hAnsi="宋体" w:eastAsia="宋体" w:cs="宋体"/>
                <w:i w:val="0"/>
                <w:iCs w:val="0"/>
                <w:color w:val="FF0000"/>
                <w:sz w:val="22"/>
                <w:szCs w:val="22"/>
                <w:u w:val="none"/>
              </w:rPr>
            </w:pP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F96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设置大型户外广告及在城市建筑物、设施上悬挂、张贴宣传品审批意见</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5052E">
            <w:pPr>
              <w:keepNext w:val="0"/>
              <w:keepLines w:val="0"/>
              <w:widowControl/>
              <w:suppressLineNumbers w:val="0"/>
              <w:jc w:val="left"/>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审批意见;</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负责人签字：________  单位盖章：________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日期：____年____月____日</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0FCBC">
            <w:pPr>
              <w:rPr>
                <w:rFonts w:hint="eastAsia" w:ascii="宋体" w:hAnsi="宋体" w:eastAsia="宋体" w:cs="宋体"/>
                <w:i w:val="0"/>
                <w:iCs w:val="0"/>
                <w:color w:val="000000"/>
                <w:sz w:val="22"/>
                <w:szCs w:val="22"/>
                <w:u w:val="none"/>
              </w:rPr>
            </w:pPr>
          </w:p>
        </w:tc>
      </w:tr>
    </w:tbl>
    <w:p w14:paraId="4837D032">
      <w:pPr>
        <w:rPr>
          <w:rFonts w:hint="eastAsia" w:ascii="宋体" w:hAnsi="宋体" w:eastAsia="宋体" w:cs="宋体"/>
          <w:b/>
          <w:bCs/>
          <w:spacing w:val="57"/>
          <w:sz w:val="36"/>
          <w:szCs w:val="36"/>
          <w:lang w:val="en-US" w:eastAsia="zh-CN"/>
        </w:rPr>
      </w:pPr>
    </w:p>
    <w:p w14:paraId="5D03DC07">
      <w:pPr>
        <w:rPr>
          <w:rFonts w:ascii="宋体" w:hAnsi="宋体" w:eastAsia="宋体" w:cs="宋体"/>
          <w:b/>
          <w:bCs/>
          <w:spacing w:val="57"/>
          <w:sz w:val="36"/>
          <w:szCs w:val="36"/>
        </w:rPr>
      </w:pPr>
      <w:r>
        <w:rPr>
          <w:rFonts w:ascii="宋体" w:hAnsi="宋体" w:eastAsia="宋体" w:cs="宋体"/>
          <w:b/>
          <w:bCs/>
          <w:spacing w:val="57"/>
          <w:sz w:val="36"/>
          <w:szCs w:val="36"/>
        </w:rPr>
        <w:br w:type="page"/>
      </w:r>
    </w:p>
    <w:p w14:paraId="0DCF77C9">
      <w:pPr>
        <w:keepNext w:val="0"/>
        <w:keepLines w:val="0"/>
        <w:pageBreakBefore w:val="0"/>
        <w:widowControl w:val="0"/>
        <w:kinsoku/>
        <w:wordWrap/>
        <w:overflowPunct/>
        <w:topLinePunct w:val="0"/>
        <w:autoSpaceDE/>
        <w:autoSpaceDN/>
        <w:bidi w:val="0"/>
        <w:adjustRightInd/>
        <w:snapToGrid/>
        <w:spacing w:line="600" w:lineRule="exact"/>
        <w:jc w:val="both"/>
        <w:textAlignment w:val="center"/>
        <w:outlineLvl w:val="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附件2</w:t>
      </w:r>
    </w:p>
    <w:p w14:paraId="6261E64E">
      <w:pPr>
        <w:keepNext w:val="0"/>
        <w:keepLines w:val="0"/>
        <w:pageBreakBefore w:val="0"/>
        <w:widowControl w:val="0"/>
        <w:kinsoku/>
        <w:wordWrap/>
        <w:overflowPunct/>
        <w:topLinePunct w:val="0"/>
        <w:autoSpaceDE/>
        <w:autoSpaceDN/>
        <w:bidi w:val="0"/>
        <w:adjustRightInd/>
        <w:snapToGrid/>
        <w:spacing w:line="600" w:lineRule="exact"/>
        <w:jc w:val="both"/>
        <w:textAlignment w:val="center"/>
        <w:outlineLvl w:val="0"/>
        <w:rPr>
          <w:rFonts w:hint="eastAsia" w:ascii="黑体" w:hAnsi="黑体" w:eastAsia="黑体" w:cs="黑体"/>
          <w:b w:val="0"/>
          <w:bCs/>
          <w:sz w:val="32"/>
          <w:szCs w:val="32"/>
          <w:lang w:val="en-US" w:eastAsia="zh-CN"/>
        </w:rPr>
      </w:pPr>
    </w:p>
    <w:p w14:paraId="2AB0236E">
      <w:pPr>
        <w:spacing w:line="303" w:lineRule="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甘肃省“举办体育赛事活动一件事”办事指南</w:t>
      </w:r>
    </w:p>
    <w:p w14:paraId="4AF5E5CE">
      <w:pPr>
        <w:keepNext w:val="0"/>
        <w:keepLines w:val="0"/>
        <w:pageBreakBefore w:val="0"/>
        <w:kinsoku/>
        <w:wordWrap/>
        <w:overflowPunct/>
        <w:topLinePunct w:val="0"/>
        <w:autoSpaceDE/>
        <w:autoSpaceDN/>
        <w:bidi w:val="0"/>
        <w:adjustRightInd w:val="0"/>
        <w:snapToGrid w:val="0"/>
        <w:spacing w:line="560" w:lineRule="exact"/>
        <w:ind w:firstLine="0" w:firstLineChars="0"/>
        <w:outlineLvl w:val="1"/>
        <w:rPr>
          <w:rFonts w:hint="eastAsia" w:ascii="黑体" w:hAnsi="黑体" w:eastAsia="黑体" w:cs="黑体"/>
          <w:b/>
          <w:bCs/>
          <w:spacing w:val="-4"/>
          <w:sz w:val="32"/>
          <w:szCs w:val="32"/>
          <w:lang w:eastAsia="zh-CN"/>
        </w:rPr>
      </w:pPr>
    </w:p>
    <w:p w14:paraId="752CD737">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firstLine="640" w:firstLineChars="200"/>
        <w:jc w:val="both"/>
        <w:textAlignment w:val="center"/>
        <w:rPr>
          <w:rFonts w:hint="eastAsia" w:ascii="黑体" w:hAnsi="黑体" w:eastAsia="黑体" w:cs="黑体"/>
          <w:b w:val="0"/>
          <w:bCs w:val="0"/>
          <w:spacing w:val="0"/>
          <w:sz w:val="32"/>
          <w:szCs w:val="32"/>
          <w:lang w:eastAsia="zh-CN"/>
        </w:rPr>
      </w:pPr>
      <w:r>
        <w:rPr>
          <w:rFonts w:hint="eastAsia" w:ascii="黑体" w:hAnsi="黑体" w:eastAsia="黑体" w:cs="黑体"/>
          <w:b w:val="0"/>
          <w:bCs w:val="0"/>
          <w:spacing w:val="0"/>
          <w:sz w:val="32"/>
          <w:szCs w:val="32"/>
          <w:lang w:eastAsia="zh-CN"/>
        </w:rPr>
        <w:t>一、事项名称</w:t>
      </w:r>
    </w:p>
    <w:p w14:paraId="72365711">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firstLine="640" w:firstLineChars="200"/>
        <w:jc w:val="both"/>
        <w:textAlignment w:val="center"/>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val="en-US" w:eastAsia="zh-CN"/>
        </w:rPr>
        <w:t>举办体育赛事活动一件事</w:t>
      </w:r>
    </w:p>
    <w:p w14:paraId="7185362D">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firstLine="640" w:firstLineChars="200"/>
        <w:jc w:val="both"/>
        <w:textAlignment w:val="center"/>
        <w:rPr>
          <w:rFonts w:hint="eastAsia" w:ascii="仿宋_GB2312" w:hAnsi="仿宋_GB2312" w:eastAsia="仿宋_GB2312" w:cs="仿宋_GB2312"/>
          <w:spacing w:val="0"/>
          <w:sz w:val="32"/>
          <w:szCs w:val="32"/>
          <w:lang w:val="en-US" w:eastAsia="zh-CN"/>
        </w:rPr>
      </w:pPr>
      <w:r>
        <w:rPr>
          <w:rFonts w:hint="eastAsia" w:ascii="黑体" w:hAnsi="黑体" w:eastAsia="黑体" w:cs="黑体"/>
          <w:b w:val="0"/>
          <w:bCs w:val="0"/>
          <w:spacing w:val="0"/>
          <w:sz w:val="32"/>
          <w:szCs w:val="32"/>
          <w:lang w:val="en-US" w:eastAsia="zh-CN"/>
        </w:rPr>
        <w:t>二、实施机构</w:t>
      </w:r>
    </w:p>
    <w:p w14:paraId="6974BC9E">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firstLine="640" w:firstLineChars="200"/>
        <w:jc w:val="both"/>
        <w:textAlignment w:val="center"/>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牵头部门：体育部门</w:t>
      </w:r>
    </w:p>
    <w:p w14:paraId="03455C66">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2238" w:leftChars="304" w:right="0" w:hanging="1600" w:hangingChars="500"/>
        <w:jc w:val="both"/>
        <w:textAlignment w:val="center"/>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联办部门：公安部门 版权管理部门 住房城乡建设</w:t>
      </w:r>
      <w:ins w:id="94" w:author="xiong" w:date="2026-04-07T11:14:57Z">
        <w:r>
          <w:rPr>
            <w:rFonts w:hint="eastAsia" w:ascii="仿宋_GB2312" w:hAnsi="仿宋_GB2312" w:eastAsia="仿宋_GB2312" w:cs="仿宋_GB2312"/>
            <w:spacing w:val="0"/>
            <w:sz w:val="32"/>
            <w:szCs w:val="32"/>
            <w:lang w:val="en-US" w:eastAsia="zh-CN"/>
          </w:rPr>
          <w:t>（</w:t>
        </w:r>
      </w:ins>
      <w:ins w:id="95" w:author="xiong" w:date="2026-04-07T11:15:01Z">
        <w:r>
          <w:rPr>
            <w:rFonts w:hint="eastAsia" w:ascii="仿宋_GB2312" w:hAnsi="仿宋_GB2312" w:eastAsia="仿宋_GB2312" w:cs="仿宋_GB2312"/>
            <w:spacing w:val="0"/>
            <w:sz w:val="32"/>
            <w:szCs w:val="32"/>
            <w:lang w:val="en-US" w:eastAsia="zh-CN"/>
          </w:rPr>
          <w:t>城管</w:t>
        </w:r>
      </w:ins>
      <w:ins w:id="96" w:author="xiong" w:date="2026-04-07T11:14:57Z">
        <w:r>
          <w:rPr>
            <w:rFonts w:hint="eastAsia" w:ascii="仿宋_GB2312" w:hAnsi="仿宋_GB2312" w:eastAsia="仿宋_GB2312" w:cs="仿宋_GB2312"/>
            <w:spacing w:val="0"/>
            <w:sz w:val="32"/>
            <w:szCs w:val="32"/>
            <w:lang w:val="en-US" w:eastAsia="zh-CN"/>
          </w:rPr>
          <w:t>）</w:t>
        </w:r>
      </w:ins>
      <w:r>
        <w:rPr>
          <w:rFonts w:hint="eastAsia" w:ascii="仿宋_GB2312" w:hAnsi="仿宋_GB2312" w:eastAsia="仿宋_GB2312" w:cs="仿宋_GB2312"/>
          <w:spacing w:val="0"/>
          <w:sz w:val="32"/>
          <w:szCs w:val="32"/>
          <w:lang w:val="en-US" w:eastAsia="zh-CN"/>
        </w:rPr>
        <w:t>部门</w:t>
      </w:r>
    </w:p>
    <w:p w14:paraId="793BA933">
      <w:pPr>
        <w:keepNext w:val="0"/>
        <w:keepLines w:val="0"/>
        <w:pageBreakBefore w:val="0"/>
        <w:kinsoku/>
        <w:wordWrap/>
        <w:overflowPunct/>
        <w:topLinePunct w:val="0"/>
        <w:autoSpaceDE/>
        <w:autoSpaceDN/>
        <w:bidi w:val="0"/>
        <w:adjustRightInd w:val="0"/>
        <w:snapToGrid w:val="0"/>
        <w:spacing w:line="560" w:lineRule="exact"/>
        <w:ind w:firstLine="640" w:firstLineChars="200"/>
        <w:outlineLvl w:val="1"/>
        <w:rPr>
          <w:rFonts w:hint="eastAsia" w:ascii="黑体" w:hAnsi="黑体" w:eastAsia="黑体" w:cs="黑体"/>
          <w:b w:val="0"/>
          <w:bCs w:val="0"/>
          <w:spacing w:val="0"/>
          <w:sz w:val="32"/>
          <w:szCs w:val="32"/>
          <w:lang w:val="en-US" w:eastAsia="zh-CN" w:bidi="ar-SA"/>
        </w:rPr>
      </w:pPr>
      <w:r>
        <w:rPr>
          <w:rFonts w:hint="eastAsia" w:ascii="黑体" w:hAnsi="黑体" w:eastAsia="黑体" w:cs="黑体"/>
          <w:b w:val="0"/>
          <w:bCs w:val="0"/>
          <w:spacing w:val="0"/>
          <w:sz w:val="32"/>
          <w:szCs w:val="32"/>
          <w:lang w:val="en-US" w:eastAsia="zh-CN" w:bidi="ar-SA"/>
        </w:rPr>
        <w:t xml:space="preserve">三、服务对象 </w:t>
      </w:r>
    </w:p>
    <w:p w14:paraId="6DE6D76F">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firstLine="640" w:firstLineChars="200"/>
        <w:jc w:val="both"/>
        <w:textAlignment w:val="center"/>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机关、企事业单位、社会组织</w:t>
      </w:r>
    </w:p>
    <w:p w14:paraId="4EBDA2C7">
      <w:pPr>
        <w:keepNext w:val="0"/>
        <w:keepLines w:val="0"/>
        <w:pageBreakBefore w:val="0"/>
        <w:kinsoku/>
        <w:wordWrap/>
        <w:overflowPunct/>
        <w:topLinePunct w:val="0"/>
        <w:autoSpaceDE/>
        <w:autoSpaceDN/>
        <w:bidi w:val="0"/>
        <w:adjustRightInd w:val="0"/>
        <w:snapToGrid w:val="0"/>
        <w:spacing w:line="560" w:lineRule="exact"/>
        <w:ind w:firstLine="640" w:firstLineChars="200"/>
        <w:outlineLvl w:val="1"/>
        <w:rPr>
          <w:rFonts w:hint="eastAsia" w:ascii="黑体" w:hAnsi="黑体" w:eastAsia="黑体" w:cs="黑体"/>
          <w:b w:val="0"/>
          <w:bCs w:val="0"/>
          <w:spacing w:val="0"/>
          <w:sz w:val="32"/>
          <w:szCs w:val="32"/>
          <w:lang w:val="en-US" w:eastAsia="zh-CN" w:bidi="ar-SA"/>
        </w:rPr>
      </w:pPr>
      <w:r>
        <w:rPr>
          <w:rFonts w:hint="eastAsia" w:ascii="黑体" w:hAnsi="黑体" w:eastAsia="黑体" w:cs="黑体"/>
          <w:b w:val="0"/>
          <w:bCs w:val="0"/>
          <w:spacing w:val="0"/>
          <w:sz w:val="32"/>
          <w:szCs w:val="32"/>
          <w:lang w:val="en-US" w:eastAsia="zh-CN" w:bidi="ar-SA"/>
        </w:rPr>
        <w:t>四、权力来源</w:t>
      </w:r>
    </w:p>
    <w:p w14:paraId="23EF07E6">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firstLine="640" w:firstLineChars="200"/>
        <w:jc w:val="both"/>
        <w:textAlignment w:val="center"/>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法定本级行使</w:t>
      </w:r>
    </w:p>
    <w:p w14:paraId="7B1BE312">
      <w:pPr>
        <w:keepNext w:val="0"/>
        <w:keepLines w:val="0"/>
        <w:pageBreakBefore w:val="0"/>
        <w:kinsoku/>
        <w:wordWrap/>
        <w:overflowPunct/>
        <w:topLinePunct w:val="0"/>
        <w:autoSpaceDE/>
        <w:autoSpaceDN/>
        <w:bidi w:val="0"/>
        <w:adjustRightInd w:val="0"/>
        <w:snapToGrid w:val="0"/>
        <w:spacing w:line="560" w:lineRule="exact"/>
        <w:ind w:firstLine="640" w:firstLineChars="200"/>
        <w:outlineLvl w:val="1"/>
        <w:rPr>
          <w:rFonts w:hint="eastAsia" w:ascii="黑体" w:hAnsi="黑体" w:eastAsia="黑体" w:cs="黑体"/>
          <w:b w:val="0"/>
          <w:bCs w:val="0"/>
          <w:spacing w:val="0"/>
          <w:sz w:val="32"/>
          <w:szCs w:val="32"/>
          <w:lang w:val="en-US" w:eastAsia="zh-CN" w:bidi="ar-SA"/>
        </w:rPr>
      </w:pPr>
      <w:r>
        <w:rPr>
          <w:rFonts w:hint="eastAsia" w:ascii="黑体" w:hAnsi="黑体" w:eastAsia="黑体" w:cs="黑体"/>
          <w:b w:val="0"/>
          <w:bCs w:val="0"/>
          <w:spacing w:val="0"/>
          <w:sz w:val="32"/>
          <w:szCs w:val="32"/>
          <w:lang w:val="en-US" w:eastAsia="zh-CN" w:bidi="ar-SA"/>
        </w:rPr>
        <w:t>五、行使层级</w:t>
      </w:r>
    </w:p>
    <w:p w14:paraId="6634A7C1">
      <w:pPr>
        <w:keepNext w:val="0"/>
        <w:keepLines w:val="0"/>
        <w:pageBreakBefore w:val="0"/>
        <w:kinsoku/>
        <w:wordWrap/>
        <w:overflowPunct/>
        <w:topLinePunct w:val="0"/>
        <w:autoSpaceDE/>
        <w:autoSpaceDN/>
        <w:bidi w:val="0"/>
        <w:adjustRightInd w:val="0"/>
        <w:snapToGrid w:val="0"/>
        <w:spacing w:line="560" w:lineRule="exact"/>
        <w:ind w:firstLine="640" w:firstLineChars="200"/>
        <w:outlineLvl w:val="1"/>
        <w:rPr>
          <w:rFonts w:hint="eastAsia" w:ascii="仿宋_GB2312" w:hAnsi="仿宋_GB2312" w:eastAsia="仿宋_GB2312" w:cs="仿宋_GB2312"/>
          <w:spacing w:val="0"/>
          <w:sz w:val="32"/>
          <w:szCs w:val="32"/>
          <w:lang w:val="en-US" w:eastAsia="zh-CN" w:bidi="ar-SA"/>
        </w:rPr>
      </w:pPr>
      <w:r>
        <w:rPr>
          <w:rFonts w:hint="eastAsia" w:ascii="仿宋_GB2312" w:hAnsi="仿宋_GB2312" w:eastAsia="仿宋_GB2312" w:cs="仿宋_GB2312"/>
          <w:spacing w:val="0"/>
          <w:sz w:val="32"/>
          <w:szCs w:val="32"/>
          <w:lang w:val="en-US" w:eastAsia="zh-CN" w:bidi="ar-SA"/>
        </w:rPr>
        <w:t>省级、市级、县级</w:t>
      </w:r>
    </w:p>
    <w:p w14:paraId="6A682CBA">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outlineLvl w:val="1"/>
        <w:rPr>
          <w:rFonts w:hint="eastAsia" w:ascii="黑体" w:hAnsi="黑体" w:eastAsia="黑体" w:cs="黑体"/>
          <w:b w:val="0"/>
          <w:bCs w:val="0"/>
          <w:spacing w:val="0"/>
          <w:sz w:val="32"/>
          <w:szCs w:val="32"/>
          <w:lang w:val="en-US" w:eastAsia="zh-CN" w:bidi="ar-SA"/>
        </w:rPr>
      </w:pPr>
      <w:r>
        <w:rPr>
          <w:rFonts w:hint="eastAsia" w:ascii="黑体" w:hAnsi="黑体" w:eastAsia="黑体" w:cs="黑体"/>
          <w:b w:val="0"/>
          <w:bCs w:val="0"/>
          <w:spacing w:val="0"/>
          <w:sz w:val="32"/>
          <w:szCs w:val="32"/>
          <w:lang w:val="en-US" w:eastAsia="zh-CN" w:bidi="ar-SA"/>
        </w:rPr>
        <w:t xml:space="preserve">六、涉及的内容 </w:t>
      </w:r>
    </w:p>
    <w:p w14:paraId="7C142DB2">
      <w:pPr>
        <w:keepNext w:val="0"/>
        <w:keepLines w:val="0"/>
        <w:pageBreakBefore w:val="0"/>
        <w:kinsoku/>
        <w:wordWrap/>
        <w:overflowPunct/>
        <w:topLinePunct w:val="0"/>
        <w:autoSpaceDE/>
        <w:autoSpaceDN/>
        <w:bidi w:val="0"/>
        <w:adjustRightInd w:val="0"/>
        <w:snapToGrid w:val="0"/>
        <w:spacing w:line="560" w:lineRule="exact"/>
        <w:ind w:firstLine="640" w:firstLineChars="200"/>
        <w:outlineLvl w:val="1"/>
        <w:rPr>
          <w:rFonts w:hint="eastAsia" w:ascii="仿宋_GB2312" w:hAnsi="仿宋_GB2312" w:eastAsia="仿宋_GB2312" w:cs="仿宋_GB2312"/>
          <w:spacing w:val="0"/>
          <w:sz w:val="32"/>
          <w:szCs w:val="32"/>
          <w:lang w:val="en-US" w:eastAsia="zh-CN" w:bidi="ar-SA"/>
        </w:rPr>
      </w:pPr>
      <w:r>
        <w:rPr>
          <w:rFonts w:hint="eastAsia" w:ascii="仿宋_GB2312" w:hAnsi="仿宋_GB2312" w:eastAsia="仿宋_GB2312" w:cs="仿宋_GB2312"/>
          <w:spacing w:val="0"/>
          <w:sz w:val="32"/>
          <w:szCs w:val="32"/>
          <w:lang w:val="en-US" w:eastAsia="zh-CN" w:bidi="ar-SA"/>
        </w:rPr>
        <w:t>1.临时占用公共体育场（馆）设施审批；</w:t>
      </w:r>
    </w:p>
    <w:p w14:paraId="2FFFA9C9">
      <w:pPr>
        <w:keepNext w:val="0"/>
        <w:keepLines w:val="0"/>
        <w:pageBreakBefore w:val="0"/>
        <w:kinsoku/>
        <w:wordWrap/>
        <w:overflowPunct/>
        <w:topLinePunct w:val="0"/>
        <w:autoSpaceDE/>
        <w:autoSpaceDN/>
        <w:bidi w:val="0"/>
        <w:adjustRightInd w:val="0"/>
        <w:snapToGrid w:val="0"/>
        <w:spacing w:line="560" w:lineRule="exact"/>
        <w:ind w:firstLine="640" w:firstLineChars="200"/>
        <w:outlineLvl w:val="1"/>
        <w:rPr>
          <w:rFonts w:hint="eastAsia" w:ascii="仿宋_GB2312" w:hAnsi="仿宋_GB2312" w:eastAsia="仿宋_GB2312" w:cs="仿宋_GB2312"/>
          <w:spacing w:val="0"/>
          <w:sz w:val="32"/>
          <w:szCs w:val="32"/>
          <w:lang w:val="en-US" w:eastAsia="zh-CN" w:bidi="ar-SA"/>
        </w:rPr>
      </w:pPr>
      <w:r>
        <w:rPr>
          <w:rFonts w:hint="eastAsia" w:ascii="仿宋_GB2312" w:hAnsi="仿宋_GB2312" w:eastAsia="仿宋_GB2312" w:cs="仿宋_GB2312"/>
          <w:spacing w:val="0"/>
          <w:sz w:val="32"/>
          <w:szCs w:val="32"/>
          <w:lang w:val="en-US" w:eastAsia="zh-CN" w:bidi="ar-SA"/>
        </w:rPr>
        <w:t>2.</w:t>
      </w:r>
      <w:r>
        <w:rPr>
          <w:rFonts w:hint="eastAsia" w:ascii="仿宋_GB2312" w:hAnsi="仿宋_GB2312" w:eastAsia="仿宋_GB2312" w:cs="仿宋_GB2312"/>
          <w:spacing w:val="0"/>
          <w:sz w:val="32"/>
          <w:szCs w:val="32"/>
          <w:lang w:val="en-US" w:eastAsia="en-US" w:bidi="ar-SA"/>
        </w:rPr>
        <w:t>举办</w:t>
      </w:r>
      <w:r>
        <w:rPr>
          <w:rFonts w:hint="eastAsia" w:ascii="仿宋_GB2312" w:hAnsi="仿宋_GB2312" w:eastAsia="仿宋_GB2312" w:cs="仿宋_GB2312"/>
          <w:spacing w:val="0"/>
          <w:sz w:val="32"/>
          <w:szCs w:val="32"/>
          <w:lang w:val="en-US" w:eastAsia="zh-CN" w:bidi="ar-SA"/>
        </w:rPr>
        <w:t>高危险性体育</w:t>
      </w:r>
      <w:r>
        <w:rPr>
          <w:rFonts w:hint="eastAsia" w:ascii="仿宋_GB2312" w:hAnsi="仿宋_GB2312" w:eastAsia="仿宋_GB2312" w:cs="仿宋_GB2312"/>
          <w:spacing w:val="0"/>
          <w:sz w:val="32"/>
          <w:szCs w:val="32"/>
          <w:lang w:val="en-US" w:eastAsia="en-US" w:bidi="ar-SA"/>
        </w:rPr>
        <w:t>赛事活动许可</w:t>
      </w:r>
      <w:r>
        <w:rPr>
          <w:rFonts w:hint="eastAsia" w:ascii="仿宋_GB2312" w:hAnsi="仿宋_GB2312" w:eastAsia="仿宋_GB2312" w:cs="仿宋_GB2312"/>
          <w:spacing w:val="0"/>
          <w:sz w:val="32"/>
          <w:szCs w:val="32"/>
          <w:lang w:val="en-US" w:eastAsia="zh-CN" w:bidi="ar-SA"/>
        </w:rPr>
        <w:t>；</w:t>
      </w:r>
    </w:p>
    <w:p w14:paraId="7A7A51D6">
      <w:pPr>
        <w:keepNext w:val="0"/>
        <w:keepLines w:val="0"/>
        <w:pageBreakBefore w:val="0"/>
        <w:kinsoku/>
        <w:wordWrap/>
        <w:overflowPunct/>
        <w:topLinePunct w:val="0"/>
        <w:autoSpaceDE/>
        <w:autoSpaceDN/>
        <w:bidi w:val="0"/>
        <w:adjustRightInd w:val="0"/>
        <w:snapToGrid w:val="0"/>
        <w:spacing w:line="560" w:lineRule="exact"/>
        <w:ind w:firstLine="640" w:firstLineChars="200"/>
        <w:outlineLvl w:val="1"/>
        <w:rPr>
          <w:rFonts w:hint="eastAsia" w:ascii="仿宋_GB2312" w:hAnsi="仿宋_GB2312" w:eastAsia="仿宋_GB2312" w:cs="仿宋_GB2312"/>
          <w:spacing w:val="0"/>
          <w:sz w:val="32"/>
          <w:szCs w:val="32"/>
          <w:lang w:val="en-US" w:eastAsia="zh-CN" w:bidi="ar-SA"/>
        </w:rPr>
      </w:pPr>
      <w:r>
        <w:rPr>
          <w:rFonts w:hint="eastAsia" w:ascii="仿宋_GB2312" w:hAnsi="仿宋_GB2312" w:eastAsia="仿宋_GB2312" w:cs="仿宋_GB2312"/>
          <w:spacing w:val="0"/>
          <w:sz w:val="32"/>
          <w:szCs w:val="32"/>
          <w:lang w:val="en-US" w:eastAsia="zh-CN" w:bidi="ar-SA"/>
        </w:rPr>
        <w:t>3.大型群众性活动安全许可；</w:t>
      </w:r>
    </w:p>
    <w:p w14:paraId="6DC0D028">
      <w:pPr>
        <w:keepNext w:val="0"/>
        <w:keepLines w:val="0"/>
        <w:pageBreakBefore w:val="0"/>
        <w:kinsoku/>
        <w:wordWrap/>
        <w:overflowPunct/>
        <w:topLinePunct w:val="0"/>
        <w:autoSpaceDE/>
        <w:autoSpaceDN/>
        <w:bidi w:val="0"/>
        <w:adjustRightInd w:val="0"/>
        <w:snapToGrid w:val="0"/>
        <w:spacing w:line="560" w:lineRule="exact"/>
        <w:ind w:firstLine="640" w:firstLineChars="200"/>
        <w:outlineLvl w:val="1"/>
        <w:rPr>
          <w:rFonts w:hint="eastAsia" w:ascii="仿宋_GB2312" w:hAnsi="仿宋_GB2312" w:eastAsia="仿宋_GB2312" w:cs="仿宋_GB2312"/>
          <w:spacing w:val="0"/>
          <w:sz w:val="32"/>
          <w:szCs w:val="32"/>
          <w:lang w:val="en-US" w:eastAsia="zh-CN" w:bidi="ar-SA"/>
        </w:rPr>
      </w:pPr>
      <w:r>
        <w:rPr>
          <w:rFonts w:hint="eastAsia" w:ascii="仿宋_GB2312" w:hAnsi="仿宋_GB2312" w:eastAsia="仿宋_GB2312" w:cs="仿宋_GB2312"/>
          <w:spacing w:val="0"/>
          <w:sz w:val="32"/>
          <w:szCs w:val="32"/>
          <w:lang w:val="en-US" w:eastAsia="zh-CN" w:bidi="ar-SA"/>
        </w:rPr>
        <w:t>4.设置大型户外广告及在城市建筑物、设施上悬挂、张贴宣传品审批；</w:t>
      </w:r>
    </w:p>
    <w:p w14:paraId="430BAA29">
      <w:pPr>
        <w:keepNext w:val="0"/>
        <w:keepLines w:val="0"/>
        <w:pageBreakBefore w:val="0"/>
        <w:kinsoku/>
        <w:wordWrap/>
        <w:overflowPunct/>
        <w:topLinePunct w:val="0"/>
        <w:autoSpaceDE/>
        <w:autoSpaceDN/>
        <w:bidi w:val="0"/>
        <w:adjustRightInd w:val="0"/>
        <w:snapToGrid w:val="0"/>
        <w:spacing w:line="560" w:lineRule="exact"/>
        <w:ind w:firstLine="640" w:firstLineChars="200"/>
        <w:outlineLvl w:val="1"/>
        <w:rPr>
          <w:rFonts w:hint="eastAsia" w:ascii="仿宋_GB2312" w:hAnsi="仿宋_GB2312" w:eastAsia="仿宋_GB2312" w:cs="仿宋_GB2312"/>
          <w:spacing w:val="0"/>
          <w:sz w:val="32"/>
          <w:szCs w:val="32"/>
          <w:lang w:val="en-US" w:eastAsia="zh-CN" w:bidi="ar-SA"/>
        </w:rPr>
      </w:pPr>
      <w:r>
        <w:rPr>
          <w:rFonts w:hint="eastAsia" w:ascii="仿宋_GB2312" w:hAnsi="仿宋_GB2312" w:eastAsia="仿宋_GB2312" w:cs="仿宋_GB2312"/>
          <w:spacing w:val="0"/>
          <w:sz w:val="32"/>
          <w:szCs w:val="32"/>
          <w:lang w:val="en-US" w:eastAsia="zh-CN" w:bidi="ar-SA"/>
        </w:rPr>
        <w:t>5.体育赛事相关版权政策宣传、解读、引导。</w:t>
      </w:r>
    </w:p>
    <w:p w14:paraId="3263E868">
      <w:pPr>
        <w:keepNext w:val="0"/>
        <w:keepLines w:val="0"/>
        <w:pageBreakBefore w:val="0"/>
        <w:kinsoku/>
        <w:wordWrap/>
        <w:overflowPunct/>
        <w:topLinePunct w:val="0"/>
        <w:autoSpaceDE/>
        <w:autoSpaceDN/>
        <w:bidi w:val="0"/>
        <w:adjustRightInd w:val="0"/>
        <w:snapToGrid w:val="0"/>
        <w:spacing w:line="560" w:lineRule="exact"/>
        <w:ind w:firstLine="640" w:firstLineChars="200"/>
        <w:outlineLvl w:val="1"/>
        <w:rPr>
          <w:rFonts w:hint="eastAsia" w:ascii="黑体" w:hAnsi="黑体" w:eastAsia="黑体" w:cs="黑体"/>
          <w:b w:val="0"/>
          <w:bCs w:val="0"/>
          <w:spacing w:val="0"/>
          <w:sz w:val="32"/>
          <w:szCs w:val="32"/>
          <w:lang w:val="en-US" w:eastAsia="zh-CN" w:bidi="ar-SA"/>
        </w:rPr>
      </w:pPr>
      <w:r>
        <w:rPr>
          <w:rFonts w:hint="eastAsia" w:ascii="黑体" w:hAnsi="黑体" w:eastAsia="黑体" w:cs="黑体"/>
          <w:b w:val="0"/>
          <w:bCs w:val="0"/>
          <w:spacing w:val="0"/>
          <w:sz w:val="32"/>
          <w:szCs w:val="32"/>
          <w:lang w:val="en-US" w:eastAsia="zh-CN" w:bidi="ar-SA"/>
        </w:rPr>
        <w:t>七、受理条件</w:t>
      </w:r>
    </w:p>
    <w:p w14:paraId="37908299">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center"/>
        <w:outlineLvl w:val="9"/>
        <w:rPr>
          <w:ins w:id="97" w:author="xiong" w:date="2026-04-17T16:40:18Z"/>
          <w:rFonts w:hint="eastAsia" w:ascii="楷体_GB2312" w:hAnsi="楷体_GB2312" w:eastAsia="楷体_GB2312" w:cs="楷体_GB2312"/>
          <w:b w:val="0"/>
          <w:bCs w:val="0"/>
          <w:spacing w:val="0"/>
          <w:sz w:val="32"/>
          <w:szCs w:val="32"/>
          <w:lang w:val="en-US" w:eastAsia="zh-CN"/>
        </w:rPr>
      </w:pPr>
      <w:r>
        <w:rPr>
          <w:rFonts w:hint="eastAsia" w:ascii="楷体_GB2312" w:hAnsi="楷体_GB2312" w:eastAsia="楷体_GB2312" w:cs="楷体_GB2312"/>
          <w:b w:val="0"/>
          <w:bCs w:val="0"/>
          <w:spacing w:val="0"/>
          <w:sz w:val="32"/>
          <w:szCs w:val="32"/>
          <w:lang w:val="en-US" w:eastAsia="zh-CN"/>
        </w:rPr>
        <w:t>（一）临时占用公共体育场（馆）设施审批受理条件如下：</w:t>
      </w:r>
    </w:p>
    <w:p w14:paraId="35D350A1">
      <w:pPr>
        <w:keepNext w:val="0"/>
        <w:keepLines w:val="0"/>
        <w:pageBreakBefore w:val="0"/>
        <w:widowControl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line="560" w:lineRule="exact"/>
        <w:ind w:left="0" w:leftChars="0" w:right="0" w:rightChars="0" w:firstLine="640" w:firstLineChars="200"/>
        <w:jc w:val="both"/>
        <w:textAlignment w:val="center"/>
        <w:outlineLvl w:val="9"/>
        <w:rPr>
          <w:rFonts w:hint="eastAsia" w:ascii="仿宋_GB2312" w:hAnsi="仿宋_GB2312" w:eastAsia="仿宋_GB2312" w:cs="仿宋_GB2312"/>
          <w:b w:val="0"/>
          <w:bCs w:val="0"/>
          <w:spacing w:val="0"/>
          <w:sz w:val="32"/>
          <w:szCs w:val="32"/>
          <w:lang w:val="en-US" w:eastAsia="zh-CN" w:bidi="ar-SA"/>
        </w:rPr>
      </w:pPr>
      <w:r>
        <w:rPr>
          <w:rFonts w:hint="eastAsia" w:ascii="仿宋_GB2312" w:hAnsi="仿宋_GB2312" w:eastAsia="仿宋_GB2312" w:cs="仿宋_GB2312"/>
          <w:sz w:val="32"/>
          <w:szCs w:val="32"/>
          <w:lang w:val="en-US" w:eastAsia="zh-CN" w:bidi="ar-SA"/>
        </w:rPr>
        <w:t>因特殊需要临时占用公共体育场地设施超过十日的，应当经本级人民政府体育行政部门同意；超过三个月的，应当报上一级人民政府体育行政部门批准。</w:t>
      </w:r>
    </w:p>
    <w:p w14:paraId="4E19500F">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center"/>
        <w:outlineLvl w:val="9"/>
        <w:rPr>
          <w:ins w:id="98" w:author="xiong" w:date="2026-04-17T16:40:31Z"/>
          <w:rFonts w:hint="eastAsia" w:ascii="楷体_GB2312" w:hAnsi="楷体_GB2312" w:eastAsia="楷体_GB2312" w:cs="楷体_GB2312"/>
          <w:b w:val="0"/>
          <w:bCs w:val="0"/>
          <w:spacing w:val="0"/>
          <w:sz w:val="32"/>
          <w:szCs w:val="32"/>
          <w:lang w:val="en-US" w:eastAsia="zh-CN"/>
        </w:rPr>
      </w:pPr>
      <w:r>
        <w:rPr>
          <w:rFonts w:hint="eastAsia" w:ascii="楷体_GB2312" w:hAnsi="楷体_GB2312" w:eastAsia="楷体_GB2312" w:cs="楷体_GB2312"/>
          <w:b w:val="0"/>
          <w:bCs w:val="0"/>
          <w:spacing w:val="0"/>
          <w:sz w:val="32"/>
          <w:szCs w:val="32"/>
          <w:lang w:val="en-US" w:eastAsia="zh-CN"/>
        </w:rPr>
        <w:t>（二）</w:t>
      </w:r>
      <w:r>
        <w:rPr>
          <w:rFonts w:hint="eastAsia" w:ascii="楷体_GB2312" w:hAnsi="楷体_GB2312" w:eastAsia="楷体_GB2312" w:cs="楷体_GB2312"/>
          <w:b w:val="0"/>
          <w:bCs w:val="0"/>
          <w:spacing w:val="0"/>
          <w:sz w:val="32"/>
          <w:szCs w:val="32"/>
          <w:lang w:val="en-US" w:eastAsia="en-US"/>
        </w:rPr>
        <w:t>举办</w:t>
      </w:r>
      <w:r>
        <w:rPr>
          <w:rFonts w:hint="eastAsia" w:ascii="楷体_GB2312" w:hAnsi="楷体_GB2312" w:eastAsia="楷体_GB2312" w:cs="楷体_GB2312"/>
          <w:b w:val="0"/>
          <w:bCs w:val="0"/>
          <w:spacing w:val="0"/>
          <w:sz w:val="32"/>
          <w:szCs w:val="32"/>
          <w:lang w:val="en-US" w:eastAsia="zh-CN"/>
        </w:rPr>
        <w:t>高危险性体育</w:t>
      </w:r>
      <w:r>
        <w:rPr>
          <w:rFonts w:hint="eastAsia" w:ascii="楷体_GB2312" w:hAnsi="楷体_GB2312" w:eastAsia="楷体_GB2312" w:cs="楷体_GB2312"/>
          <w:b w:val="0"/>
          <w:bCs w:val="0"/>
          <w:spacing w:val="0"/>
          <w:sz w:val="32"/>
          <w:szCs w:val="32"/>
          <w:lang w:val="en-US" w:eastAsia="en-US"/>
        </w:rPr>
        <w:t>赛事活动许可</w:t>
      </w:r>
      <w:r>
        <w:rPr>
          <w:rFonts w:hint="eastAsia" w:ascii="楷体_GB2312" w:hAnsi="楷体_GB2312" w:eastAsia="楷体_GB2312" w:cs="楷体_GB2312"/>
          <w:b w:val="0"/>
          <w:bCs w:val="0"/>
          <w:spacing w:val="0"/>
          <w:sz w:val="32"/>
          <w:szCs w:val="32"/>
          <w:lang w:val="en-US" w:eastAsia="zh-CN"/>
        </w:rPr>
        <w:t>受理条件如下：</w:t>
      </w:r>
    </w:p>
    <w:p w14:paraId="1C3B35E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60" w:lineRule="exact"/>
        <w:ind w:left="0" w:right="0" w:firstLine="640" w:firstLineChars="200"/>
        <w:jc w:val="both"/>
        <w:textAlignment w:val="center"/>
        <w:outlineLvl w:val="9"/>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体育赛事活动属于高危险性体育赛事活动，且不是由体育行政部门及其事业单位、单项体育协会主办、承办的高危险性体育赛事活动。申请事项属于本行政机关职权范围。</w:t>
      </w:r>
    </w:p>
    <w:p w14:paraId="492628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60" w:lineRule="exact"/>
        <w:ind w:left="0" w:right="0" w:firstLine="640" w:firstLineChars="200"/>
        <w:jc w:val="left"/>
        <w:outlineLvl w:val="1"/>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举办高危险性体育赛事活动，体育赛事活动组织单位应当向县级及以上地方人民政府体育行政部门提出申请，并提交以下材料：</w:t>
      </w:r>
    </w:p>
    <w:p w14:paraId="010FE5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60" w:lineRule="exact"/>
        <w:ind w:left="0" w:right="0" w:firstLine="640" w:firstLineChars="200"/>
        <w:jc w:val="left"/>
        <w:outlineLvl w:val="1"/>
        <w:rPr>
          <w:rFonts w:hint="eastAsia" w:ascii="仿宋_GB2312" w:hAnsi="仿宋_GB2312" w:eastAsia="仿宋_GB2312" w:cs="仿宋_GB2312"/>
          <w:sz w:val="32"/>
          <w:szCs w:val="32"/>
          <w:lang w:val="en-US" w:eastAsia="zh-CN" w:bidi="ar-SA"/>
        </w:rPr>
      </w:pPr>
      <w:ins w:id="99" w:author="xiong" w:date="2026-04-10T10:42:40Z">
        <w:r>
          <w:rPr>
            <w:rFonts w:hint="eastAsia" w:ascii="仿宋_GB2312" w:hAnsi="仿宋_GB2312" w:eastAsia="仿宋_GB2312" w:cs="仿宋_GB2312"/>
            <w:sz w:val="32"/>
            <w:szCs w:val="32"/>
            <w:lang w:val="en-US" w:eastAsia="zh-CN" w:bidi="ar-SA"/>
          </w:rPr>
          <w:t>1</w:t>
        </w:r>
      </w:ins>
      <w:ins w:id="100" w:author="xiong" w:date="2026-04-10T10:42:41Z">
        <w:r>
          <w:rPr>
            <w:rFonts w:hint="eastAsia" w:ascii="仿宋_GB2312" w:hAnsi="仿宋_GB2312" w:eastAsia="仿宋_GB2312" w:cs="仿宋_GB2312"/>
            <w:sz w:val="32"/>
            <w:szCs w:val="32"/>
            <w:lang w:val="en-US" w:eastAsia="zh-CN" w:bidi="ar-SA"/>
          </w:rPr>
          <w:t>.</w:t>
        </w:r>
      </w:ins>
      <w:r>
        <w:rPr>
          <w:rFonts w:hint="eastAsia" w:ascii="仿宋_GB2312" w:hAnsi="仿宋_GB2312" w:eastAsia="仿宋_GB2312" w:cs="仿宋_GB2312"/>
          <w:sz w:val="32"/>
          <w:szCs w:val="32"/>
          <w:lang w:val="en-US" w:eastAsia="zh-CN" w:bidi="ar-SA"/>
        </w:rPr>
        <w:t>申请书。申请书应当包括体育赛事活动的名称、时间、地点、规模、主办方、承办方、协办方、参赛条件等内容；</w:t>
      </w:r>
    </w:p>
    <w:p w14:paraId="57D2C7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60" w:lineRule="exact"/>
        <w:ind w:left="0" w:right="0" w:firstLine="640" w:firstLineChars="200"/>
        <w:jc w:val="left"/>
        <w:outlineLvl w:val="1"/>
        <w:rPr>
          <w:rFonts w:hint="eastAsia" w:ascii="仿宋_GB2312" w:hAnsi="仿宋_GB2312" w:eastAsia="仿宋_GB2312" w:cs="仿宋_GB2312"/>
          <w:sz w:val="32"/>
          <w:szCs w:val="32"/>
          <w:lang w:val="en-US" w:eastAsia="zh-CN" w:bidi="ar-SA"/>
        </w:rPr>
      </w:pPr>
      <w:ins w:id="101" w:author="xiong" w:date="2026-04-10T10:42:43Z">
        <w:r>
          <w:rPr>
            <w:rFonts w:hint="eastAsia" w:ascii="仿宋_GB2312" w:hAnsi="仿宋_GB2312" w:eastAsia="仿宋_GB2312" w:cs="仿宋_GB2312"/>
            <w:sz w:val="32"/>
            <w:szCs w:val="32"/>
            <w:lang w:val="en-US" w:eastAsia="zh-CN" w:bidi="ar-SA"/>
          </w:rPr>
          <w:t>2.</w:t>
        </w:r>
      </w:ins>
      <w:r>
        <w:rPr>
          <w:rFonts w:hint="eastAsia" w:ascii="仿宋_GB2312" w:hAnsi="仿宋_GB2312" w:eastAsia="仿宋_GB2312" w:cs="仿宋_GB2312"/>
          <w:sz w:val="32"/>
          <w:szCs w:val="32"/>
          <w:lang w:val="en-US" w:eastAsia="zh-CN" w:bidi="ar-SA"/>
        </w:rPr>
        <w:t>专业技术人员的资格或资质证明材料；</w:t>
      </w:r>
    </w:p>
    <w:p w14:paraId="763000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60" w:lineRule="exact"/>
        <w:ind w:left="0" w:right="0" w:firstLine="640" w:firstLineChars="200"/>
        <w:jc w:val="left"/>
        <w:outlineLvl w:val="1"/>
        <w:rPr>
          <w:rFonts w:hint="eastAsia" w:ascii="仿宋_GB2312" w:hAnsi="仿宋_GB2312" w:eastAsia="仿宋_GB2312" w:cs="仿宋_GB2312"/>
          <w:sz w:val="32"/>
          <w:szCs w:val="32"/>
          <w:lang w:val="en-US" w:eastAsia="zh-CN" w:bidi="ar-SA"/>
        </w:rPr>
      </w:pPr>
      <w:ins w:id="102" w:author="xiong" w:date="2026-04-10T10:42:45Z">
        <w:r>
          <w:rPr>
            <w:rFonts w:hint="eastAsia" w:ascii="仿宋_GB2312" w:hAnsi="仿宋_GB2312" w:eastAsia="仿宋_GB2312" w:cs="仿宋_GB2312"/>
            <w:sz w:val="32"/>
            <w:szCs w:val="32"/>
            <w:lang w:val="en-US" w:eastAsia="zh-CN" w:bidi="ar-SA"/>
          </w:rPr>
          <w:t>3.</w:t>
        </w:r>
      </w:ins>
      <w:r>
        <w:rPr>
          <w:rFonts w:hint="eastAsia" w:ascii="仿宋_GB2312" w:hAnsi="仿宋_GB2312" w:eastAsia="仿宋_GB2312" w:cs="仿宋_GB2312"/>
          <w:sz w:val="32"/>
          <w:szCs w:val="32"/>
          <w:lang w:val="en-US" w:eastAsia="zh-CN" w:bidi="ar-SA"/>
        </w:rPr>
        <w:t>场地、器材和设施符合相关标准和要求的说明性材料；</w:t>
      </w:r>
    </w:p>
    <w:p w14:paraId="328B66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60" w:lineRule="exact"/>
        <w:ind w:left="0" w:right="0" w:firstLine="640" w:firstLineChars="200"/>
        <w:jc w:val="left"/>
        <w:outlineLvl w:val="1"/>
        <w:rPr>
          <w:rFonts w:hint="eastAsia" w:ascii="仿宋_GB2312" w:hAnsi="仿宋_GB2312" w:eastAsia="仿宋_GB2312" w:cs="仿宋_GB2312"/>
          <w:sz w:val="32"/>
          <w:szCs w:val="32"/>
          <w:lang w:val="en-US" w:eastAsia="zh-CN" w:bidi="ar-SA"/>
        </w:rPr>
      </w:pPr>
      <w:ins w:id="103" w:author="xiong" w:date="2026-04-10T10:42:47Z">
        <w:r>
          <w:rPr>
            <w:rFonts w:hint="eastAsia" w:ascii="仿宋_GB2312" w:hAnsi="仿宋_GB2312" w:eastAsia="仿宋_GB2312" w:cs="仿宋_GB2312"/>
            <w:sz w:val="32"/>
            <w:szCs w:val="32"/>
            <w:lang w:val="en-US" w:eastAsia="zh-CN" w:bidi="ar-SA"/>
          </w:rPr>
          <w:t>4.</w:t>
        </w:r>
      </w:ins>
      <w:r>
        <w:rPr>
          <w:rFonts w:hint="eastAsia" w:ascii="仿宋_GB2312" w:hAnsi="仿宋_GB2312" w:eastAsia="仿宋_GB2312" w:cs="仿宋_GB2312"/>
          <w:sz w:val="32"/>
          <w:szCs w:val="32"/>
          <w:lang w:val="en-US" w:eastAsia="zh-CN" w:bidi="ar-SA"/>
        </w:rPr>
        <w:t>主办方、承办方、协办方等体育赛事活动组织者用以约定各方权利义务和责任分工的书面协议；</w:t>
      </w:r>
    </w:p>
    <w:p w14:paraId="0F11BCC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60" w:lineRule="exact"/>
        <w:ind w:left="0" w:right="0" w:firstLine="640" w:firstLineChars="200"/>
        <w:jc w:val="left"/>
        <w:outlineLvl w:val="1"/>
        <w:rPr>
          <w:rFonts w:hint="eastAsia" w:ascii="仿宋_GB2312" w:hAnsi="仿宋_GB2312" w:eastAsia="仿宋_GB2312" w:cs="仿宋_GB2312"/>
          <w:sz w:val="32"/>
          <w:szCs w:val="32"/>
          <w:lang w:val="en-US" w:eastAsia="zh-CN" w:bidi="ar-SA"/>
        </w:rPr>
      </w:pPr>
      <w:ins w:id="104" w:author="xiong" w:date="2026-04-10T10:42:50Z">
        <w:r>
          <w:rPr>
            <w:rFonts w:hint="eastAsia" w:ascii="仿宋_GB2312" w:hAnsi="仿宋_GB2312" w:eastAsia="仿宋_GB2312" w:cs="仿宋_GB2312"/>
            <w:sz w:val="32"/>
            <w:szCs w:val="32"/>
            <w:lang w:val="en-US" w:eastAsia="zh-CN" w:bidi="ar-SA"/>
          </w:rPr>
          <w:t>5.</w:t>
        </w:r>
      </w:ins>
      <w:r>
        <w:rPr>
          <w:rFonts w:hint="eastAsia" w:ascii="仿宋_GB2312" w:hAnsi="仿宋_GB2312" w:eastAsia="仿宋_GB2312" w:cs="仿宋_GB2312"/>
          <w:sz w:val="32"/>
          <w:szCs w:val="32"/>
          <w:lang w:val="en-US" w:eastAsia="zh-CN" w:bidi="ar-SA"/>
        </w:rPr>
        <w:t>赛事活动组织方案、风险评估报告、风险防范及应急处置预案、医疗保障及救援方案、安全保障工作方案、舆情应对方案、包含“熔断”机制的应急处置预案； </w:t>
      </w:r>
    </w:p>
    <w:p w14:paraId="69EF2854">
      <w:pPr>
        <w:keepNext w:val="0"/>
        <w:keepLines w:val="0"/>
        <w:pageBreakBefore w:val="0"/>
        <w:widowControl/>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1"/>
        <w:rPr>
          <w:rFonts w:hint="eastAsia" w:ascii="仿宋_GB2312" w:hAnsi="仿宋_GB2312" w:eastAsia="仿宋_GB2312" w:cs="仿宋_GB2312"/>
          <w:b w:val="0"/>
          <w:bCs w:val="0"/>
          <w:spacing w:val="0"/>
          <w:sz w:val="32"/>
          <w:szCs w:val="32"/>
          <w:lang w:val="en-US" w:eastAsia="zh-CN" w:bidi="ar-SA"/>
        </w:rPr>
      </w:pPr>
      <w:ins w:id="105" w:author="xiong" w:date="2026-04-10T10:42:52Z">
        <w:r>
          <w:rPr>
            <w:rFonts w:hint="eastAsia" w:ascii="仿宋_GB2312" w:hAnsi="仿宋_GB2312" w:eastAsia="仿宋_GB2312" w:cs="仿宋_GB2312"/>
            <w:sz w:val="32"/>
            <w:szCs w:val="32"/>
            <w:lang w:val="en-US" w:eastAsia="zh-CN" w:bidi="ar-SA"/>
          </w:rPr>
          <w:t>6.</w:t>
        </w:r>
      </w:ins>
      <w:r>
        <w:rPr>
          <w:rFonts w:hint="eastAsia" w:ascii="仿宋_GB2312" w:hAnsi="仿宋_GB2312" w:eastAsia="仿宋_GB2312" w:cs="仿宋_GB2312"/>
          <w:sz w:val="32"/>
          <w:szCs w:val="32"/>
          <w:lang w:val="en-US" w:eastAsia="zh-CN" w:bidi="ar-SA"/>
        </w:rPr>
        <w:t>法律法规规定的其他材料。</w:t>
      </w:r>
    </w:p>
    <w:p w14:paraId="0C6E68FE">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center"/>
        <w:outlineLvl w:val="9"/>
        <w:rPr>
          <w:ins w:id="106" w:author="xiong" w:date="2026-04-17T16:40:49Z"/>
          <w:rFonts w:hint="eastAsia" w:ascii="楷体_GB2312" w:hAnsi="楷体_GB2312" w:eastAsia="楷体_GB2312" w:cs="楷体_GB2312"/>
          <w:b w:val="0"/>
          <w:bCs w:val="0"/>
          <w:spacing w:val="0"/>
          <w:sz w:val="32"/>
          <w:szCs w:val="32"/>
          <w:lang w:val="en-US" w:eastAsia="zh-CN"/>
        </w:rPr>
      </w:pPr>
      <w:r>
        <w:rPr>
          <w:rFonts w:hint="eastAsia" w:ascii="楷体_GB2312" w:hAnsi="楷体_GB2312" w:eastAsia="楷体_GB2312" w:cs="楷体_GB2312"/>
          <w:b w:val="0"/>
          <w:bCs w:val="0"/>
          <w:spacing w:val="0"/>
          <w:sz w:val="32"/>
          <w:szCs w:val="32"/>
          <w:lang w:val="en-US" w:eastAsia="zh-CN"/>
        </w:rPr>
        <w:t>（三）大型群众性活动安全许可受理条件如下：</w:t>
      </w:r>
    </w:p>
    <w:p w14:paraId="6EFF5CC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center"/>
        <w:outlineLvl w:val="9"/>
        <w:rPr>
          <w:rFonts w:hint="eastAsia" w:ascii="仿宋_GB2312" w:hAnsi="仿宋_GB2312" w:eastAsia="仿宋_GB2312" w:cs="仿宋_GB2312"/>
          <w:spacing w:val="0"/>
          <w:sz w:val="32"/>
          <w:szCs w:val="32"/>
          <w:lang w:val="en-US" w:eastAsia="zh-CN" w:bidi="ar-SA"/>
        </w:rPr>
      </w:pPr>
      <w:r>
        <w:rPr>
          <w:rFonts w:hint="eastAsia" w:ascii="仿宋_GB2312" w:hAnsi="仿宋_GB2312" w:eastAsia="仿宋_GB2312" w:cs="仿宋_GB2312"/>
          <w:spacing w:val="0"/>
          <w:sz w:val="32"/>
          <w:szCs w:val="32"/>
          <w:lang w:val="en-US" w:eastAsia="zh-CN" w:bidi="ar-SA"/>
        </w:rPr>
        <w:t>1.举办大型群众性活动应当符合下列条件：</w:t>
      </w:r>
    </w:p>
    <w:p w14:paraId="1FE985C7">
      <w:pPr>
        <w:keepNext w:val="0"/>
        <w:keepLines w:val="0"/>
        <w:pageBreakBefore w:val="0"/>
        <w:kinsoku/>
        <w:wordWrap/>
        <w:overflowPunct/>
        <w:topLinePunct w:val="0"/>
        <w:autoSpaceDE/>
        <w:autoSpaceDN/>
        <w:bidi w:val="0"/>
        <w:adjustRightInd w:val="0"/>
        <w:snapToGrid w:val="0"/>
        <w:spacing w:line="560" w:lineRule="exact"/>
        <w:ind w:firstLine="640" w:firstLineChars="200"/>
        <w:outlineLvl w:val="1"/>
        <w:rPr>
          <w:rFonts w:hint="eastAsia" w:ascii="仿宋_GB2312" w:hAnsi="仿宋_GB2312" w:eastAsia="仿宋_GB2312" w:cs="仿宋_GB2312"/>
          <w:spacing w:val="0"/>
          <w:sz w:val="32"/>
          <w:szCs w:val="32"/>
          <w:lang w:val="en-US" w:eastAsia="zh-CN" w:bidi="ar-SA"/>
        </w:rPr>
      </w:pPr>
      <w:r>
        <w:rPr>
          <w:rFonts w:hint="eastAsia" w:ascii="仿宋_GB2312" w:hAnsi="仿宋_GB2312" w:eastAsia="仿宋_GB2312" w:cs="仿宋_GB2312"/>
          <w:spacing w:val="0"/>
          <w:sz w:val="32"/>
          <w:szCs w:val="32"/>
          <w:lang w:val="en-US" w:eastAsia="zh-CN" w:bidi="ar-SA"/>
        </w:rPr>
        <w:t>（1）承办者是依照法定程序成立的法人或者其他组织；</w:t>
      </w:r>
    </w:p>
    <w:p w14:paraId="3CE42730">
      <w:pPr>
        <w:keepNext w:val="0"/>
        <w:keepLines w:val="0"/>
        <w:pageBreakBefore w:val="0"/>
        <w:kinsoku/>
        <w:wordWrap/>
        <w:overflowPunct/>
        <w:topLinePunct w:val="0"/>
        <w:autoSpaceDE/>
        <w:autoSpaceDN/>
        <w:bidi w:val="0"/>
        <w:adjustRightInd w:val="0"/>
        <w:snapToGrid w:val="0"/>
        <w:spacing w:line="560" w:lineRule="exact"/>
        <w:ind w:firstLine="640" w:firstLineChars="200"/>
        <w:outlineLvl w:val="1"/>
        <w:rPr>
          <w:rFonts w:hint="eastAsia" w:ascii="仿宋_GB2312" w:hAnsi="仿宋_GB2312" w:eastAsia="仿宋_GB2312" w:cs="仿宋_GB2312"/>
          <w:spacing w:val="0"/>
          <w:sz w:val="32"/>
          <w:szCs w:val="32"/>
          <w:lang w:val="en-US" w:eastAsia="zh-CN" w:bidi="ar-SA"/>
        </w:rPr>
      </w:pPr>
      <w:r>
        <w:rPr>
          <w:rFonts w:hint="eastAsia" w:ascii="仿宋_GB2312" w:hAnsi="仿宋_GB2312" w:eastAsia="仿宋_GB2312" w:cs="仿宋_GB2312"/>
          <w:spacing w:val="0"/>
          <w:sz w:val="32"/>
          <w:szCs w:val="32"/>
          <w:lang w:val="en-US" w:eastAsia="zh-CN" w:bidi="ar-SA"/>
        </w:rPr>
        <w:t>（2）大型群众性活动的内容不得违反宪法、法律、法规的规定，不得违反社会公德；</w:t>
      </w:r>
    </w:p>
    <w:p w14:paraId="29E4CBD1">
      <w:pPr>
        <w:keepNext w:val="0"/>
        <w:keepLines w:val="0"/>
        <w:pageBreakBefore w:val="0"/>
        <w:kinsoku/>
        <w:wordWrap/>
        <w:overflowPunct/>
        <w:topLinePunct w:val="0"/>
        <w:autoSpaceDE/>
        <w:autoSpaceDN/>
        <w:bidi w:val="0"/>
        <w:adjustRightInd w:val="0"/>
        <w:snapToGrid w:val="0"/>
        <w:spacing w:line="560" w:lineRule="exact"/>
        <w:ind w:firstLine="640" w:firstLineChars="200"/>
        <w:outlineLvl w:val="1"/>
        <w:rPr>
          <w:rFonts w:hint="eastAsia" w:ascii="仿宋_GB2312" w:hAnsi="仿宋_GB2312" w:eastAsia="仿宋_GB2312" w:cs="仿宋_GB2312"/>
          <w:spacing w:val="0"/>
          <w:sz w:val="32"/>
          <w:szCs w:val="32"/>
          <w:lang w:val="en-US" w:eastAsia="zh-CN" w:bidi="ar-SA"/>
        </w:rPr>
      </w:pPr>
      <w:r>
        <w:rPr>
          <w:rFonts w:hint="eastAsia" w:ascii="仿宋_GB2312" w:hAnsi="仿宋_GB2312" w:eastAsia="仿宋_GB2312" w:cs="仿宋_GB2312"/>
          <w:spacing w:val="0"/>
          <w:sz w:val="32"/>
          <w:szCs w:val="32"/>
          <w:lang w:val="en-US" w:eastAsia="zh-CN" w:bidi="ar-SA"/>
        </w:rPr>
        <w:t>（3）具有符合《大型群众性活动安全管理条例》规定的安全工作方案，安全责任明确、措施有效；</w:t>
      </w:r>
    </w:p>
    <w:p w14:paraId="1F1A6A60">
      <w:pPr>
        <w:keepNext w:val="0"/>
        <w:keepLines w:val="0"/>
        <w:pageBreakBefore w:val="0"/>
        <w:kinsoku/>
        <w:wordWrap/>
        <w:overflowPunct/>
        <w:topLinePunct w:val="0"/>
        <w:autoSpaceDE/>
        <w:autoSpaceDN/>
        <w:bidi w:val="0"/>
        <w:adjustRightInd w:val="0"/>
        <w:snapToGrid w:val="0"/>
        <w:spacing w:line="560" w:lineRule="exact"/>
        <w:ind w:firstLine="640" w:firstLineChars="200"/>
        <w:outlineLvl w:val="1"/>
        <w:rPr>
          <w:rFonts w:hint="eastAsia" w:ascii="仿宋_GB2312" w:hAnsi="仿宋_GB2312" w:eastAsia="仿宋_GB2312" w:cs="仿宋_GB2312"/>
          <w:spacing w:val="0"/>
          <w:sz w:val="32"/>
          <w:szCs w:val="32"/>
          <w:lang w:val="en-US" w:eastAsia="zh-CN" w:bidi="ar-SA"/>
        </w:rPr>
      </w:pPr>
      <w:r>
        <w:rPr>
          <w:rFonts w:hint="eastAsia" w:ascii="仿宋_GB2312" w:hAnsi="仿宋_GB2312" w:eastAsia="仿宋_GB2312" w:cs="仿宋_GB2312"/>
          <w:spacing w:val="0"/>
          <w:sz w:val="32"/>
          <w:szCs w:val="32"/>
          <w:lang w:val="en-US" w:eastAsia="zh-CN" w:bidi="ar-SA"/>
        </w:rPr>
        <w:t>（4）活动场所、设施符合安全要求。</w:t>
      </w:r>
    </w:p>
    <w:p w14:paraId="71AA81E0">
      <w:pPr>
        <w:keepNext w:val="0"/>
        <w:keepLines w:val="0"/>
        <w:pageBreakBefore w:val="0"/>
        <w:kinsoku/>
        <w:wordWrap/>
        <w:overflowPunct/>
        <w:topLinePunct w:val="0"/>
        <w:autoSpaceDE/>
        <w:autoSpaceDN/>
        <w:bidi w:val="0"/>
        <w:adjustRightInd w:val="0"/>
        <w:snapToGrid w:val="0"/>
        <w:spacing w:line="560" w:lineRule="exact"/>
        <w:ind w:firstLine="640" w:firstLineChars="200"/>
        <w:outlineLvl w:val="1"/>
        <w:rPr>
          <w:rFonts w:hint="eastAsia" w:ascii="仿宋_GB2312" w:hAnsi="仿宋_GB2312" w:eastAsia="仿宋_GB2312" w:cs="仿宋_GB2312"/>
          <w:spacing w:val="0"/>
          <w:sz w:val="32"/>
          <w:szCs w:val="32"/>
          <w:lang w:val="en-US" w:eastAsia="zh-CN" w:bidi="ar-SA"/>
        </w:rPr>
      </w:pPr>
      <w:r>
        <w:rPr>
          <w:rFonts w:hint="eastAsia" w:ascii="仿宋_GB2312" w:hAnsi="仿宋_GB2312" w:eastAsia="仿宋_GB2312" w:cs="仿宋_GB2312"/>
          <w:spacing w:val="0"/>
          <w:sz w:val="32"/>
          <w:szCs w:val="32"/>
          <w:lang w:val="en-US" w:eastAsia="zh-CN" w:bidi="ar-SA"/>
        </w:rPr>
        <w:t>2.承办者应当在活动举办日的20日前提出安全许可申请，申请时，应当提交下列材料：</w:t>
      </w:r>
    </w:p>
    <w:p w14:paraId="099C62C4">
      <w:pPr>
        <w:keepNext w:val="0"/>
        <w:keepLines w:val="0"/>
        <w:pageBreakBefore w:val="0"/>
        <w:kinsoku/>
        <w:wordWrap/>
        <w:overflowPunct/>
        <w:topLinePunct w:val="0"/>
        <w:autoSpaceDE/>
        <w:autoSpaceDN/>
        <w:bidi w:val="0"/>
        <w:adjustRightInd w:val="0"/>
        <w:snapToGrid w:val="0"/>
        <w:spacing w:line="560" w:lineRule="exact"/>
        <w:ind w:firstLine="640" w:firstLineChars="200"/>
        <w:outlineLvl w:val="1"/>
        <w:rPr>
          <w:rFonts w:hint="eastAsia" w:ascii="仿宋_GB2312" w:hAnsi="仿宋_GB2312" w:eastAsia="仿宋_GB2312" w:cs="仿宋_GB2312"/>
          <w:spacing w:val="0"/>
          <w:sz w:val="32"/>
          <w:szCs w:val="32"/>
          <w:lang w:val="en-US" w:eastAsia="zh-CN" w:bidi="ar-SA"/>
        </w:rPr>
      </w:pPr>
      <w:r>
        <w:rPr>
          <w:rFonts w:hint="eastAsia" w:ascii="仿宋_GB2312" w:hAnsi="仿宋_GB2312" w:eastAsia="仿宋_GB2312" w:cs="仿宋_GB2312"/>
          <w:spacing w:val="0"/>
          <w:sz w:val="32"/>
          <w:szCs w:val="32"/>
          <w:lang w:val="en-US" w:eastAsia="zh-CN" w:bidi="ar-SA"/>
        </w:rPr>
        <w:t>（1）承办者合法成立的证明以及安全责任人的身份证明；</w:t>
      </w:r>
    </w:p>
    <w:p w14:paraId="3A4D5736">
      <w:pPr>
        <w:keepNext w:val="0"/>
        <w:keepLines w:val="0"/>
        <w:pageBreakBefore w:val="0"/>
        <w:kinsoku/>
        <w:wordWrap/>
        <w:overflowPunct/>
        <w:topLinePunct w:val="0"/>
        <w:autoSpaceDE/>
        <w:autoSpaceDN/>
        <w:bidi w:val="0"/>
        <w:adjustRightInd w:val="0"/>
        <w:snapToGrid w:val="0"/>
        <w:spacing w:line="560" w:lineRule="exact"/>
        <w:ind w:firstLine="640" w:firstLineChars="200"/>
        <w:outlineLvl w:val="1"/>
        <w:rPr>
          <w:rFonts w:hint="eastAsia" w:ascii="仿宋_GB2312" w:hAnsi="仿宋_GB2312" w:eastAsia="仿宋_GB2312" w:cs="仿宋_GB2312"/>
          <w:spacing w:val="0"/>
          <w:sz w:val="32"/>
          <w:szCs w:val="32"/>
          <w:lang w:val="en-US" w:eastAsia="zh-CN" w:bidi="ar-SA"/>
        </w:rPr>
      </w:pPr>
      <w:r>
        <w:rPr>
          <w:rFonts w:hint="eastAsia" w:ascii="仿宋_GB2312" w:hAnsi="仿宋_GB2312" w:eastAsia="仿宋_GB2312" w:cs="仿宋_GB2312"/>
          <w:spacing w:val="0"/>
          <w:sz w:val="32"/>
          <w:szCs w:val="32"/>
          <w:lang w:val="en-US" w:eastAsia="zh-CN" w:bidi="ar-SA"/>
        </w:rPr>
        <w:t>（2）大型群众性活动方案及其说明，2个或者2个以上承办者共同承办大型群众性活动的，还应当提交联合承办的协议；</w:t>
      </w:r>
    </w:p>
    <w:p w14:paraId="43B05AF0">
      <w:pPr>
        <w:keepNext w:val="0"/>
        <w:keepLines w:val="0"/>
        <w:pageBreakBefore w:val="0"/>
        <w:kinsoku/>
        <w:wordWrap/>
        <w:overflowPunct/>
        <w:topLinePunct w:val="0"/>
        <w:autoSpaceDE/>
        <w:autoSpaceDN/>
        <w:bidi w:val="0"/>
        <w:adjustRightInd w:val="0"/>
        <w:snapToGrid w:val="0"/>
        <w:spacing w:line="560" w:lineRule="exact"/>
        <w:ind w:firstLine="640" w:firstLineChars="200"/>
        <w:outlineLvl w:val="1"/>
        <w:rPr>
          <w:rFonts w:hint="eastAsia" w:ascii="仿宋_GB2312" w:hAnsi="仿宋_GB2312" w:eastAsia="仿宋_GB2312" w:cs="仿宋_GB2312"/>
          <w:spacing w:val="0"/>
          <w:sz w:val="32"/>
          <w:szCs w:val="32"/>
          <w:lang w:val="en-US" w:eastAsia="zh-CN" w:bidi="ar-SA"/>
        </w:rPr>
      </w:pPr>
      <w:r>
        <w:rPr>
          <w:rFonts w:hint="eastAsia" w:ascii="仿宋_GB2312" w:hAnsi="仿宋_GB2312" w:eastAsia="仿宋_GB2312" w:cs="仿宋_GB2312"/>
          <w:spacing w:val="0"/>
          <w:sz w:val="32"/>
          <w:szCs w:val="32"/>
          <w:lang w:val="en-US" w:eastAsia="zh-CN" w:bidi="ar-SA"/>
        </w:rPr>
        <w:t>（3）大型群众性活动安全工作方案；</w:t>
      </w:r>
    </w:p>
    <w:p w14:paraId="1C3ABD91">
      <w:pPr>
        <w:keepNext w:val="0"/>
        <w:keepLines w:val="0"/>
        <w:pageBreakBefore w:val="0"/>
        <w:kinsoku/>
        <w:wordWrap/>
        <w:overflowPunct/>
        <w:topLinePunct w:val="0"/>
        <w:autoSpaceDE/>
        <w:autoSpaceDN/>
        <w:bidi w:val="0"/>
        <w:adjustRightInd w:val="0"/>
        <w:snapToGrid w:val="0"/>
        <w:spacing w:line="560" w:lineRule="exact"/>
        <w:ind w:firstLine="640" w:firstLineChars="200"/>
        <w:outlineLvl w:val="1"/>
        <w:rPr>
          <w:rFonts w:hint="eastAsia" w:ascii="仿宋_GB2312" w:hAnsi="仿宋_GB2312" w:eastAsia="仿宋_GB2312" w:cs="仿宋_GB2312"/>
          <w:spacing w:val="0"/>
          <w:sz w:val="32"/>
          <w:szCs w:val="32"/>
          <w:lang w:val="en-US" w:eastAsia="zh-CN" w:bidi="ar-SA"/>
        </w:rPr>
      </w:pPr>
      <w:r>
        <w:rPr>
          <w:rFonts w:hint="eastAsia" w:ascii="仿宋_GB2312" w:hAnsi="仿宋_GB2312" w:eastAsia="仿宋_GB2312" w:cs="仿宋_GB2312"/>
          <w:spacing w:val="0"/>
          <w:sz w:val="32"/>
          <w:szCs w:val="32"/>
          <w:lang w:val="en-US" w:eastAsia="zh-CN" w:bidi="ar-SA"/>
        </w:rPr>
        <w:t>（4）活动场所管理者同意提供活动场所的证明。</w:t>
      </w:r>
    </w:p>
    <w:p w14:paraId="2569AB47">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1"/>
        <w:rPr>
          <w:rFonts w:hint="eastAsia" w:ascii="楷体_GB2312" w:hAnsi="楷体_GB2312" w:eastAsia="楷体_GB2312" w:cs="楷体_GB2312"/>
          <w:b w:val="0"/>
          <w:bCs w:val="0"/>
          <w:spacing w:val="0"/>
          <w:sz w:val="32"/>
          <w:szCs w:val="32"/>
          <w:lang w:val="en-US" w:eastAsia="zh-CN"/>
        </w:rPr>
      </w:pPr>
      <w:r>
        <w:rPr>
          <w:rFonts w:hint="eastAsia" w:ascii="仿宋_GB2312" w:hAnsi="仿宋_GB2312" w:eastAsia="仿宋_GB2312" w:cs="仿宋_GB2312"/>
          <w:spacing w:val="0"/>
          <w:sz w:val="32"/>
          <w:szCs w:val="32"/>
          <w:lang w:val="en-US" w:eastAsia="zh-CN" w:bidi="ar-SA"/>
        </w:rPr>
        <w:t>依照法律、行政法规的规定，有关主管部门对大型群众性活动的承办者有资质、资格要求的，还应当提交有关资质、资格证明。</w:t>
      </w:r>
    </w:p>
    <w:p w14:paraId="4A157BF9">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center"/>
        <w:outlineLvl w:val="9"/>
        <w:rPr>
          <w:rFonts w:hint="eastAsia" w:ascii="楷体_GB2312" w:hAnsi="楷体_GB2312" w:eastAsia="楷体_GB2312" w:cs="楷体_GB2312"/>
          <w:b w:val="0"/>
          <w:bCs w:val="0"/>
          <w:spacing w:val="0"/>
          <w:sz w:val="32"/>
          <w:szCs w:val="32"/>
          <w:lang w:val="en-US" w:eastAsia="zh-CN"/>
        </w:rPr>
      </w:pPr>
      <w:r>
        <w:rPr>
          <w:rFonts w:hint="eastAsia" w:ascii="楷体_GB2312" w:hAnsi="楷体_GB2312" w:eastAsia="楷体_GB2312" w:cs="楷体_GB2312"/>
          <w:b w:val="0"/>
          <w:bCs w:val="0"/>
          <w:spacing w:val="0"/>
          <w:sz w:val="32"/>
          <w:szCs w:val="32"/>
          <w:lang w:val="en-US" w:eastAsia="zh-CN"/>
        </w:rPr>
        <w:t>（四）设置大型户外广告及在城市建筑物、设施上悬挂、张贴宣传品审批受理条件如下：</w:t>
      </w:r>
    </w:p>
    <w:p w14:paraId="5ABFD0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center"/>
        <w:rPr>
          <w:ins w:id="107" w:author="xiong" w:date="2026-04-14T15:24:28Z"/>
          <w:rFonts w:hint="eastAsia" w:ascii="仿宋_GB2312" w:hAnsi="仿宋_GB2312" w:eastAsia="仿宋_GB2312" w:cs="仿宋_GB2312"/>
          <w:sz w:val="32"/>
          <w:szCs w:val="32"/>
          <w:lang w:val="en-US" w:eastAsia="zh-CN"/>
        </w:rPr>
      </w:pPr>
      <w:ins w:id="108" w:author="xiong" w:date="2026-04-14T15:24:28Z">
        <w:r>
          <w:rPr>
            <w:rFonts w:hint="eastAsia" w:ascii="仿宋_GB2312" w:hAnsi="仿宋_GB2312" w:eastAsia="仿宋_GB2312" w:cs="仿宋_GB2312"/>
            <w:sz w:val="32"/>
            <w:szCs w:val="32"/>
            <w:lang w:val="en-US" w:eastAsia="zh-CN"/>
          </w:rPr>
          <w:t>1.申请人拥有所利用的场地、建筑物、设施使用权；</w:t>
        </w:r>
      </w:ins>
    </w:p>
    <w:p w14:paraId="1404D2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center"/>
        <w:rPr>
          <w:ins w:id="109" w:author="xiong" w:date="2026-04-14T15:24:28Z"/>
          <w:rFonts w:hint="eastAsia" w:ascii="仿宋_GB2312" w:hAnsi="仿宋_GB2312" w:eastAsia="仿宋_GB2312" w:cs="仿宋_GB2312"/>
          <w:sz w:val="32"/>
          <w:szCs w:val="32"/>
          <w:lang w:val="en-US" w:eastAsia="zh-CN"/>
        </w:rPr>
      </w:pPr>
      <w:ins w:id="110" w:author="xiong" w:date="2026-04-14T15:24:28Z">
        <w:r>
          <w:rPr>
            <w:rFonts w:hint="eastAsia" w:ascii="仿宋_GB2312" w:hAnsi="仿宋_GB2312" w:eastAsia="仿宋_GB2312" w:cs="仿宋_GB2312"/>
            <w:sz w:val="32"/>
            <w:szCs w:val="32"/>
            <w:lang w:val="en-US" w:eastAsia="zh-CN"/>
          </w:rPr>
          <w:t>2.设置内容符合《中华人民共和国广告法》《城市市容和环境卫生管理条例》等有关规定；</w:t>
        </w:r>
      </w:ins>
    </w:p>
    <w:p w14:paraId="088B91F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outlineLvl w:val="1"/>
        <w:rPr>
          <w:rFonts w:hint="eastAsia" w:ascii="黑体" w:hAnsi="黑体" w:eastAsia="黑体" w:cs="黑体"/>
          <w:b w:val="0"/>
          <w:bCs w:val="0"/>
          <w:spacing w:val="0"/>
          <w:sz w:val="32"/>
          <w:szCs w:val="32"/>
          <w:lang w:val="en-US" w:eastAsia="zh-CN" w:bidi="ar-SA"/>
        </w:rPr>
      </w:pPr>
      <w:ins w:id="111" w:author="xiong" w:date="2026-04-14T15:24:28Z">
        <w:r>
          <w:rPr>
            <w:rFonts w:hint="eastAsia" w:ascii="仿宋_GB2312" w:hAnsi="仿宋_GB2312" w:eastAsia="仿宋_GB2312" w:cs="仿宋_GB2312"/>
            <w:sz w:val="32"/>
            <w:szCs w:val="32"/>
            <w:lang w:val="en-US" w:eastAsia="zh-CN"/>
          </w:rPr>
          <w:t>3.符合《城市户外广告和招牌设施技术标准》设计技术规范，符合城市户外广告设置规划。</w:t>
        </w:r>
      </w:ins>
    </w:p>
    <w:p w14:paraId="797358AE">
      <w:pPr>
        <w:rPr>
          <w:rFonts w:hint="eastAsia" w:ascii="黑体" w:hAnsi="黑体" w:eastAsia="黑体" w:cs="黑体"/>
          <w:b w:val="0"/>
          <w:bCs w:val="0"/>
          <w:spacing w:val="0"/>
          <w:sz w:val="32"/>
          <w:szCs w:val="32"/>
          <w:lang w:val="en-US" w:eastAsia="zh-CN" w:bidi="ar-SA"/>
        </w:rPr>
      </w:pPr>
      <w:r>
        <w:rPr>
          <w:rFonts w:hint="eastAsia" w:ascii="黑体" w:hAnsi="黑体" w:eastAsia="黑体" w:cs="黑体"/>
          <w:b w:val="0"/>
          <w:bCs w:val="0"/>
          <w:spacing w:val="0"/>
          <w:sz w:val="32"/>
          <w:szCs w:val="32"/>
          <w:lang w:val="en-US" w:eastAsia="zh-CN" w:bidi="ar-SA"/>
        </w:rPr>
        <w:br w:type="page"/>
      </w:r>
    </w:p>
    <w:p w14:paraId="05B6B831">
      <w:pPr>
        <w:pStyle w:val="7"/>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0" w:firstLineChars="0"/>
        <w:rPr>
          <w:rFonts w:hint="eastAsia" w:ascii="方正小标宋简体" w:hAnsi="方正小标宋简体" w:eastAsia="方正小标宋简体" w:cs="方正小标宋简体"/>
          <w:sz w:val="40"/>
          <w:szCs w:val="40"/>
          <w:lang w:val="en-US" w:eastAsia="zh-CN"/>
        </w:rPr>
      </w:pPr>
      <w:r>
        <w:rPr>
          <w:rFonts w:hint="eastAsia" w:ascii="黑体" w:hAnsi="黑体" w:eastAsia="黑体" w:cs="黑体"/>
          <w:b w:val="0"/>
          <w:bCs w:val="0"/>
          <w:spacing w:val="0"/>
          <w:sz w:val="32"/>
          <w:szCs w:val="32"/>
          <w:lang w:val="en-US" w:eastAsia="zh-CN" w:bidi="ar-SA"/>
        </w:rPr>
        <w:t>附件3</w:t>
      </w:r>
    </w:p>
    <w:p w14:paraId="7BE9BE31">
      <w:pPr>
        <w:spacing w:line="660" w:lineRule="exact"/>
        <w:jc w:val="center"/>
        <w:rPr>
          <w:ins w:id="112" w:author="xiong" w:date="2026-04-17T16:11:51Z"/>
          <w:rFonts w:hint="eastAsia" w:ascii="方正小标宋简体" w:hAnsi="方正小标宋简体" w:eastAsia="方正小标宋简体" w:cs="方正小标宋简体"/>
          <w:sz w:val="40"/>
          <w:szCs w:val="40"/>
          <w:lang w:val="en-US" w:eastAsia="zh-CN"/>
        </w:rPr>
      </w:pPr>
    </w:p>
    <w:p w14:paraId="51BA5B68">
      <w:pPr>
        <w:spacing w:line="660" w:lineRule="exact"/>
        <w:jc w:val="center"/>
        <w:rPr>
          <w:ins w:id="113" w:author="xiong" w:date="2026-04-17T16:11:52Z"/>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甘肃省“举办体育赛事活动一件事”材料清单</w:t>
      </w:r>
    </w:p>
    <w:p w14:paraId="507FA4AD">
      <w:pPr>
        <w:spacing w:line="660" w:lineRule="exact"/>
        <w:jc w:val="center"/>
        <w:rPr>
          <w:rFonts w:hint="default" w:ascii="方正小标宋简体" w:hAnsi="方正小标宋简体" w:eastAsia="方正小标宋简体" w:cs="方正小标宋简体"/>
          <w:sz w:val="40"/>
          <w:szCs w:val="40"/>
          <w:lang w:val="en-US" w:eastAsia="zh-CN"/>
        </w:rPr>
      </w:pPr>
    </w:p>
    <w:tbl>
      <w:tblPr>
        <w:tblStyle w:val="8"/>
        <w:tblW w:w="49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37"/>
        <w:gridCol w:w="2823"/>
        <w:gridCol w:w="777"/>
        <w:gridCol w:w="805"/>
        <w:gridCol w:w="722"/>
        <w:gridCol w:w="969"/>
        <w:gridCol w:w="2359"/>
      </w:tblGrid>
      <w:tr w14:paraId="58DD3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298" w:type="pct"/>
            <w:shd w:val="clear" w:color="auto" w:fill="FFFFFF"/>
            <w:noWrap/>
            <w:vAlign w:val="center"/>
          </w:tcPr>
          <w:p w14:paraId="2D6AEB8E">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569" w:type="pct"/>
            <w:shd w:val="clear" w:color="auto" w:fill="FFFFFF"/>
            <w:noWrap/>
            <w:vAlign w:val="center"/>
          </w:tcPr>
          <w:p w14:paraId="15EEE725">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材料名称</w:t>
            </w:r>
          </w:p>
        </w:tc>
        <w:tc>
          <w:tcPr>
            <w:tcW w:w="432" w:type="pct"/>
            <w:shd w:val="clear" w:color="auto" w:fill="FFFFFF"/>
            <w:noWrap/>
            <w:vAlign w:val="center"/>
          </w:tcPr>
          <w:p w14:paraId="76276C04">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材料类型</w:t>
            </w:r>
          </w:p>
        </w:tc>
        <w:tc>
          <w:tcPr>
            <w:tcW w:w="447" w:type="pct"/>
            <w:shd w:val="clear" w:color="auto" w:fill="FFFFFF"/>
            <w:noWrap/>
            <w:vAlign w:val="center"/>
          </w:tcPr>
          <w:p w14:paraId="16BFAE80">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材料形式</w:t>
            </w:r>
          </w:p>
        </w:tc>
        <w:tc>
          <w:tcPr>
            <w:tcW w:w="401" w:type="pct"/>
            <w:shd w:val="clear" w:color="auto" w:fill="FFFFFF"/>
            <w:noWrap/>
            <w:vAlign w:val="center"/>
          </w:tcPr>
          <w:p w14:paraId="557A17AE">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来源渠道</w:t>
            </w:r>
          </w:p>
        </w:tc>
        <w:tc>
          <w:tcPr>
            <w:tcW w:w="538" w:type="pct"/>
            <w:shd w:val="clear" w:color="auto" w:fill="FFFFFF"/>
            <w:noWrap/>
            <w:vAlign w:val="center"/>
          </w:tcPr>
          <w:p w14:paraId="3CFFA4F3">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纸质材料份数</w:t>
            </w:r>
          </w:p>
        </w:tc>
        <w:tc>
          <w:tcPr>
            <w:tcW w:w="1311" w:type="pct"/>
            <w:shd w:val="clear" w:color="auto" w:fill="auto"/>
            <w:noWrap/>
            <w:vAlign w:val="center"/>
          </w:tcPr>
          <w:p w14:paraId="039C6070">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材料必要性</w:t>
            </w:r>
          </w:p>
        </w:tc>
      </w:tr>
      <w:tr w14:paraId="7B4EB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0" w:hRule="atLeast"/>
        </w:trPr>
        <w:tc>
          <w:tcPr>
            <w:tcW w:w="298" w:type="pct"/>
            <w:shd w:val="clear" w:color="auto" w:fill="auto"/>
            <w:noWrap/>
            <w:vAlign w:val="center"/>
          </w:tcPr>
          <w:p w14:paraId="17A7E898">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69" w:type="pct"/>
            <w:shd w:val="clear" w:color="auto" w:fill="auto"/>
            <w:vAlign w:val="center"/>
          </w:tcPr>
          <w:p w14:paraId="215D1811">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申请书（申请书应当包括体育赛事活动的名称、时间、地点、规模、主办方、承办方、协办方、参赛条件等内容）</w:t>
            </w:r>
          </w:p>
        </w:tc>
        <w:tc>
          <w:tcPr>
            <w:tcW w:w="432" w:type="pct"/>
            <w:shd w:val="clear" w:color="auto" w:fill="FFFFFF"/>
            <w:noWrap/>
            <w:vAlign w:val="center"/>
          </w:tcPr>
          <w:p w14:paraId="2CA3F8D5">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原件和复印件</w:t>
            </w:r>
          </w:p>
        </w:tc>
        <w:tc>
          <w:tcPr>
            <w:tcW w:w="447" w:type="pct"/>
            <w:shd w:val="clear" w:color="auto" w:fill="FFFFFF"/>
            <w:noWrap/>
            <w:vAlign w:val="center"/>
          </w:tcPr>
          <w:p w14:paraId="1F70E42E">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纸质、电子</w:t>
            </w:r>
          </w:p>
        </w:tc>
        <w:tc>
          <w:tcPr>
            <w:tcW w:w="401" w:type="pct"/>
            <w:shd w:val="clear" w:color="auto" w:fill="FFFFFF"/>
            <w:noWrap/>
            <w:vAlign w:val="center"/>
          </w:tcPr>
          <w:p w14:paraId="0C38B0AF">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申请人自备</w:t>
            </w:r>
          </w:p>
        </w:tc>
        <w:tc>
          <w:tcPr>
            <w:tcW w:w="538" w:type="pct"/>
            <w:shd w:val="clear" w:color="auto" w:fill="auto"/>
            <w:noWrap/>
            <w:vAlign w:val="center"/>
          </w:tcPr>
          <w:p w14:paraId="30C35529">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11" w:type="pct"/>
            <w:shd w:val="clear" w:color="auto" w:fill="auto"/>
            <w:noWrap/>
            <w:vAlign w:val="center"/>
          </w:tcPr>
          <w:p w14:paraId="6FECD5BF">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四个事项</w:t>
            </w:r>
            <w:r>
              <w:rPr>
                <w:rFonts w:hint="eastAsia" w:ascii="宋体" w:hAnsi="宋体" w:cs="宋体"/>
                <w:i w:val="0"/>
                <w:iCs w:val="0"/>
                <w:color w:val="000000"/>
                <w:kern w:val="0"/>
                <w:sz w:val="22"/>
                <w:szCs w:val="22"/>
                <w:u w:val="none"/>
                <w:lang w:val="en-US" w:eastAsia="zh-CN" w:bidi="ar"/>
              </w:rPr>
              <w:t>均必要</w:t>
            </w:r>
          </w:p>
        </w:tc>
      </w:tr>
      <w:tr w14:paraId="26136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98" w:type="pct"/>
            <w:shd w:val="clear" w:color="auto" w:fill="auto"/>
            <w:noWrap/>
            <w:vAlign w:val="center"/>
          </w:tcPr>
          <w:p w14:paraId="1757709F">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69" w:type="pct"/>
            <w:shd w:val="clear" w:color="auto" w:fill="auto"/>
            <w:noWrap/>
            <w:vAlign w:val="center"/>
          </w:tcPr>
          <w:p w14:paraId="41028D62">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申请人员或单位身份证明材料</w:t>
            </w:r>
          </w:p>
        </w:tc>
        <w:tc>
          <w:tcPr>
            <w:tcW w:w="432" w:type="pct"/>
            <w:shd w:val="clear" w:color="auto" w:fill="FFFFFF"/>
            <w:noWrap/>
            <w:vAlign w:val="center"/>
          </w:tcPr>
          <w:p w14:paraId="06D3075C">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原件和复印件</w:t>
            </w:r>
          </w:p>
        </w:tc>
        <w:tc>
          <w:tcPr>
            <w:tcW w:w="447" w:type="pct"/>
            <w:shd w:val="clear" w:color="auto" w:fill="FFFFFF"/>
            <w:noWrap/>
            <w:vAlign w:val="center"/>
          </w:tcPr>
          <w:p w14:paraId="1AEE012C">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纸质、电子</w:t>
            </w:r>
          </w:p>
        </w:tc>
        <w:tc>
          <w:tcPr>
            <w:tcW w:w="401" w:type="pct"/>
            <w:shd w:val="clear" w:color="auto" w:fill="FFFFFF"/>
            <w:noWrap/>
            <w:vAlign w:val="center"/>
          </w:tcPr>
          <w:p w14:paraId="3AFB8770">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申请人自备</w:t>
            </w:r>
          </w:p>
        </w:tc>
        <w:tc>
          <w:tcPr>
            <w:tcW w:w="538" w:type="pct"/>
            <w:shd w:val="clear" w:color="auto" w:fill="auto"/>
            <w:noWrap/>
            <w:vAlign w:val="center"/>
          </w:tcPr>
          <w:p w14:paraId="32776CB0">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11" w:type="pct"/>
            <w:shd w:val="clear" w:color="auto" w:fill="auto"/>
            <w:noWrap/>
            <w:vAlign w:val="center"/>
          </w:tcPr>
          <w:p w14:paraId="33558C16">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四个事项</w:t>
            </w:r>
            <w:r>
              <w:rPr>
                <w:rFonts w:hint="eastAsia" w:ascii="宋体" w:hAnsi="宋体" w:cs="宋体"/>
                <w:i w:val="0"/>
                <w:iCs w:val="0"/>
                <w:color w:val="000000"/>
                <w:kern w:val="0"/>
                <w:sz w:val="22"/>
                <w:szCs w:val="22"/>
                <w:u w:val="none"/>
                <w:lang w:val="en-US" w:eastAsia="zh-CN" w:bidi="ar"/>
              </w:rPr>
              <w:t>均必要</w:t>
            </w:r>
          </w:p>
        </w:tc>
      </w:tr>
      <w:tr w14:paraId="774F3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98" w:type="pct"/>
            <w:shd w:val="clear" w:color="auto" w:fill="auto"/>
            <w:noWrap/>
            <w:vAlign w:val="center"/>
          </w:tcPr>
          <w:p w14:paraId="49493C9F">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69" w:type="pct"/>
            <w:shd w:val="clear" w:color="auto" w:fill="auto"/>
            <w:noWrap/>
            <w:vAlign w:val="center"/>
          </w:tcPr>
          <w:p w14:paraId="209D59D8">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场地使用与恢复承诺书</w:t>
            </w:r>
          </w:p>
        </w:tc>
        <w:tc>
          <w:tcPr>
            <w:tcW w:w="432" w:type="pct"/>
            <w:shd w:val="clear" w:color="auto" w:fill="FFFFFF"/>
            <w:noWrap/>
            <w:vAlign w:val="center"/>
          </w:tcPr>
          <w:p w14:paraId="6D4C1419">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原件和复印件</w:t>
            </w:r>
          </w:p>
        </w:tc>
        <w:tc>
          <w:tcPr>
            <w:tcW w:w="447" w:type="pct"/>
            <w:shd w:val="clear" w:color="auto" w:fill="FFFFFF"/>
            <w:noWrap/>
            <w:vAlign w:val="center"/>
          </w:tcPr>
          <w:p w14:paraId="014CA10E">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纸质、电子</w:t>
            </w:r>
          </w:p>
        </w:tc>
        <w:tc>
          <w:tcPr>
            <w:tcW w:w="401" w:type="pct"/>
            <w:shd w:val="clear" w:color="auto" w:fill="FFFFFF"/>
            <w:noWrap/>
            <w:vAlign w:val="center"/>
          </w:tcPr>
          <w:p w14:paraId="2005024D">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申请人自备</w:t>
            </w:r>
          </w:p>
        </w:tc>
        <w:tc>
          <w:tcPr>
            <w:tcW w:w="538" w:type="pct"/>
            <w:shd w:val="clear" w:color="auto" w:fill="auto"/>
            <w:noWrap/>
            <w:vAlign w:val="center"/>
          </w:tcPr>
          <w:p w14:paraId="2BD119EF">
            <w:pPr>
              <w:keepNext w:val="0"/>
              <w:keepLines w:val="0"/>
              <w:pageBreakBefore w:val="0"/>
              <w:widowControl/>
              <w:kinsoku/>
              <w:wordWrap/>
              <w:overflowPunct/>
              <w:topLinePunct w:val="0"/>
              <w:autoSpaceDE/>
              <w:autoSpaceDN/>
              <w:bidi w:val="0"/>
              <w:adjustRightInd w:val="0"/>
              <w:snapToGrid w:val="0"/>
              <w:spacing w:before="0" w:after="0" w:line="400" w:lineRule="exact"/>
              <w:ind w:firstLine="0" w:firstLineChars="0"/>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311" w:type="pct"/>
            <w:shd w:val="clear" w:color="auto" w:fill="auto"/>
            <w:noWrap/>
            <w:vAlign w:val="center"/>
          </w:tcPr>
          <w:p w14:paraId="0B466499">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临时占用公共体育场（馆）设施审批</w:t>
            </w:r>
            <w:r>
              <w:rPr>
                <w:rFonts w:hint="eastAsia" w:ascii="宋体" w:hAnsi="宋体" w:cs="宋体"/>
                <w:i w:val="0"/>
                <w:iCs w:val="0"/>
                <w:color w:val="000000"/>
                <w:kern w:val="0"/>
                <w:sz w:val="22"/>
                <w:szCs w:val="22"/>
                <w:u w:val="none"/>
                <w:lang w:val="en-US" w:eastAsia="zh-CN" w:bidi="ar"/>
              </w:rPr>
              <w:t>必要</w:t>
            </w:r>
          </w:p>
        </w:tc>
      </w:tr>
      <w:tr w14:paraId="3CB02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298" w:type="pct"/>
            <w:shd w:val="clear" w:color="auto" w:fill="auto"/>
            <w:noWrap/>
            <w:vAlign w:val="center"/>
          </w:tcPr>
          <w:p w14:paraId="1DDA5BAE">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69" w:type="pct"/>
            <w:shd w:val="clear" w:color="auto" w:fill="auto"/>
            <w:vAlign w:val="center"/>
          </w:tcPr>
          <w:p w14:paraId="231F0F40">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专业技术人员的资格或资质证明材料</w:t>
            </w:r>
          </w:p>
        </w:tc>
        <w:tc>
          <w:tcPr>
            <w:tcW w:w="432" w:type="pct"/>
            <w:shd w:val="clear" w:color="auto" w:fill="FFFFFF"/>
            <w:noWrap/>
            <w:vAlign w:val="center"/>
          </w:tcPr>
          <w:p w14:paraId="3D52D1A3">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原件和复印件</w:t>
            </w:r>
          </w:p>
        </w:tc>
        <w:tc>
          <w:tcPr>
            <w:tcW w:w="447" w:type="pct"/>
            <w:shd w:val="clear" w:color="auto" w:fill="FFFFFF"/>
            <w:noWrap/>
            <w:vAlign w:val="center"/>
          </w:tcPr>
          <w:p w14:paraId="0D520C63">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纸质、电子</w:t>
            </w:r>
          </w:p>
        </w:tc>
        <w:tc>
          <w:tcPr>
            <w:tcW w:w="401" w:type="pct"/>
            <w:shd w:val="clear" w:color="auto" w:fill="FFFFFF"/>
            <w:noWrap/>
            <w:vAlign w:val="center"/>
          </w:tcPr>
          <w:p w14:paraId="38B157CC">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申请人自备</w:t>
            </w:r>
          </w:p>
        </w:tc>
        <w:tc>
          <w:tcPr>
            <w:tcW w:w="538" w:type="pct"/>
            <w:shd w:val="clear" w:color="auto" w:fill="auto"/>
            <w:noWrap/>
            <w:vAlign w:val="center"/>
          </w:tcPr>
          <w:p w14:paraId="6BBFE01D">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11" w:type="pct"/>
            <w:shd w:val="clear" w:color="auto" w:fill="auto"/>
            <w:noWrap/>
            <w:vAlign w:val="center"/>
          </w:tcPr>
          <w:p w14:paraId="5B94CEB2">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举办高危险性体育赛事活动、大型群众性安全活动许可</w:t>
            </w:r>
            <w:r>
              <w:rPr>
                <w:rFonts w:hint="eastAsia" w:ascii="宋体" w:hAnsi="宋体" w:cs="宋体"/>
                <w:i w:val="0"/>
                <w:iCs w:val="0"/>
                <w:color w:val="000000"/>
                <w:kern w:val="0"/>
                <w:sz w:val="22"/>
                <w:szCs w:val="22"/>
                <w:u w:val="none"/>
                <w:lang w:val="en-US" w:eastAsia="zh-CN" w:bidi="ar"/>
              </w:rPr>
              <w:t>必要</w:t>
            </w:r>
          </w:p>
        </w:tc>
      </w:tr>
      <w:tr w14:paraId="1602D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298" w:type="pct"/>
            <w:shd w:val="clear" w:color="auto" w:fill="auto"/>
            <w:noWrap/>
            <w:vAlign w:val="center"/>
          </w:tcPr>
          <w:p w14:paraId="0AA90642">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69" w:type="pct"/>
            <w:shd w:val="clear" w:color="auto" w:fill="auto"/>
            <w:vAlign w:val="center"/>
          </w:tcPr>
          <w:p w14:paraId="7E5E25B6">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场地、器材和设施符合相关标准和要求的说明性材料</w:t>
            </w:r>
          </w:p>
        </w:tc>
        <w:tc>
          <w:tcPr>
            <w:tcW w:w="432" w:type="pct"/>
            <w:shd w:val="clear" w:color="auto" w:fill="FFFFFF"/>
            <w:noWrap/>
            <w:vAlign w:val="center"/>
          </w:tcPr>
          <w:p w14:paraId="51B0A181">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原件和复印件</w:t>
            </w:r>
          </w:p>
        </w:tc>
        <w:tc>
          <w:tcPr>
            <w:tcW w:w="447" w:type="pct"/>
            <w:shd w:val="clear" w:color="auto" w:fill="FFFFFF"/>
            <w:noWrap/>
            <w:vAlign w:val="center"/>
          </w:tcPr>
          <w:p w14:paraId="5726366B">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纸质、电子</w:t>
            </w:r>
          </w:p>
        </w:tc>
        <w:tc>
          <w:tcPr>
            <w:tcW w:w="401" w:type="pct"/>
            <w:shd w:val="clear" w:color="auto" w:fill="FFFFFF"/>
            <w:noWrap/>
            <w:vAlign w:val="center"/>
          </w:tcPr>
          <w:p w14:paraId="0B5AD10B">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申请人自备</w:t>
            </w:r>
          </w:p>
        </w:tc>
        <w:tc>
          <w:tcPr>
            <w:tcW w:w="538" w:type="pct"/>
            <w:shd w:val="clear" w:color="auto" w:fill="auto"/>
            <w:noWrap/>
            <w:vAlign w:val="center"/>
          </w:tcPr>
          <w:p w14:paraId="0C6CECCB">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11" w:type="pct"/>
            <w:shd w:val="clear" w:color="auto" w:fill="auto"/>
            <w:noWrap/>
            <w:vAlign w:val="center"/>
          </w:tcPr>
          <w:p w14:paraId="4811CE53">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举办高危险性体育赛事活动、大型群众性安全活动许可</w:t>
            </w:r>
            <w:r>
              <w:rPr>
                <w:rFonts w:hint="eastAsia" w:ascii="宋体" w:hAnsi="宋体" w:cs="宋体"/>
                <w:i w:val="0"/>
                <w:iCs w:val="0"/>
                <w:color w:val="000000"/>
                <w:kern w:val="0"/>
                <w:sz w:val="22"/>
                <w:szCs w:val="22"/>
                <w:u w:val="none"/>
                <w:lang w:val="en-US" w:eastAsia="zh-CN" w:bidi="ar"/>
              </w:rPr>
              <w:t>必要</w:t>
            </w:r>
          </w:p>
        </w:tc>
      </w:tr>
      <w:tr w14:paraId="21511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298" w:type="pct"/>
            <w:shd w:val="clear" w:color="auto" w:fill="auto"/>
            <w:noWrap/>
            <w:vAlign w:val="center"/>
          </w:tcPr>
          <w:p w14:paraId="421F33C0">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69" w:type="pct"/>
            <w:shd w:val="clear" w:color="auto" w:fill="auto"/>
            <w:vAlign w:val="center"/>
          </w:tcPr>
          <w:p w14:paraId="2425E1D8">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主办方、承办方、协办方等体育赛事活动组织者用以约定各方权利义务和责任分工的书面协议；2 个或者 2 个以上承办者共同承办大型群众性活动的，还应当提交联合承办的协议；</w:t>
            </w:r>
          </w:p>
        </w:tc>
        <w:tc>
          <w:tcPr>
            <w:tcW w:w="432" w:type="pct"/>
            <w:shd w:val="clear" w:color="auto" w:fill="FFFFFF"/>
            <w:noWrap/>
            <w:vAlign w:val="center"/>
          </w:tcPr>
          <w:p w14:paraId="7C0F2A9B">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原件和复印件</w:t>
            </w:r>
          </w:p>
        </w:tc>
        <w:tc>
          <w:tcPr>
            <w:tcW w:w="447" w:type="pct"/>
            <w:shd w:val="clear" w:color="auto" w:fill="FFFFFF"/>
            <w:noWrap/>
            <w:vAlign w:val="center"/>
          </w:tcPr>
          <w:p w14:paraId="4F70C5DB">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纸质、电子</w:t>
            </w:r>
          </w:p>
        </w:tc>
        <w:tc>
          <w:tcPr>
            <w:tcW w:w="401" w:type="pct"/>
            <w:shd w:val="clear" w:color="auto" w:fill="FFFFFF"/>
            <w:noWrap/>
            <w:vAlign w:val="center"/>
          </w:tcPr>
          <w:p w14:paraId="0C3FF4E4">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申请人自备</w:t>
            </w:r>
          </w:p>
        </w:tc>
        <w:tc>
          <w:tcPr>
            <w:tcW w:w="538" w:type="pct"/>
            <w:shd w:val="clear" w:color="auto" w:fill="auto"/>
            <w:noWrap/>
            <w:vAlign w:val="center"/>
          </w:tcPr>
          <w:p w14:paraId="71ED3B0C">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11" w:type="pct"/>
            <w:shd w:val="clear" w:color="auto" w:fill="auto"/>
            <w:noWrap/>
            <w:vAlign w:val="center"/>
          </w:tcPr>
          <w:p w14:paraId="43464403">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举办高危险性体育赛事活动、大型群众性安全活动许可</w:t>
            </w:r>
            <w:r>
              <w:rPr>
                <w:rFonts w:hint="eastAsia" w:ascii="宋体" w:hAnsi="宋体" w:cs="宋体"/>
                <w:i w:val="0"/>
                <w:iCs w:val="0"/>
                <w:color w:val="000000"/>
                <w:kern w:val="0"/>
                <w:sz w:val="22"/>
                <w:szCs w:val="22"/>
                <w:u w:val="none"/>
                <w:lang w:val="en-US" w:eastAsia="zh-CN" w:bidi="ar"/>
              </w:rPr>
              <w:t>必要</w:t>
            </w:r>
          </w:p>
        </w:tc>
      </w:tr>
      <w:tr w14:paraId="7B1C3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298" w:type="pct"/>
            <w:shd w:val="clear" w:color="auto" w:fill="auto"/>
            <w:noWrap/>
            <w:vAlign w:val="center"/>
          </w:tcPr>
          <w:p w14:paraId="12170F64">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69" w:type="pct"/>
            <w:shd w:val="clear" w:color="auto" w:fill="auto"/>
            <w:vAlign w:val="center"/>
          </w:tcPr>
          <w:p w14:paraId="111CE1F1">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赛事活动组织方案、</w:t>
            </w:r>
          </w:p>
        </w:tc>
        <w:tc>
          <w:tcPr>
            <w:tcW w:w="432" w:type="pct"/>
            <w:shd w:val="clear" w:color="auto" w:fill="FFFFFF"/>
            <w:noWrap/>
            <w:vAlign w:val="center"/>
          </w:tcPr>
          <w:p w14:paraId="2666A3B4">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原件和复印件</w:t>
            </w:r>
          </w:p>
        </w:tc>
        <w:tc>
          <w:tcPr>
            <w:tcW w:w="447" w:type="pct"/>
            <w:shd w:val="clear" w:color="auto" w:fill="FFFFFF"/>
            <w:noWrap/>
            <w:vAlign w:val="center"/>
          </w:tcPr>
          <w:p w14:paraId="47B3727F">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纸质、电子</w:t>
            </w:r>
          </w:p>
        </w:tc>
        <w:tc>
          <w:tcPr>
            <w:tcW w:w="401" w:type="pct"/>
            <w:shd w:val="clear" w:color="auto" w:fill="FFFFFF"/>
            <w:noWrap/>
            <w:vAlign w:val="center"/>
          </w:tcPr>
          <w:p w14:paraId="6251C42D">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申请人自备</w:t>
            </w:r>
          </w:p>
        </w:tc>
        <w:tc>
          <w:tcPr>
            <w:tcW w:w="538" w:type="pct"/>
            <w:shd w:val="clear" w:color="auto" w:fill="auto"/>
            <w:noWrap/>
            <w:vAlign w:val="center"/>
          </w:tcPr>
          <w:p w14:paraId="5C89CCEF">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11" w:type="pct"/>
            <w:shd w:val="clear" w:color="auto" w:fill="auto"/>
            <w:noWrap/>
            <w:vAlign w:val="center"/>
          </w:tcPr>
          <w:p w14:paraId="4E0A0999">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临时占用公共体育场（馆）设施审批、举办高危险性体育赛事活动、大型群众性安全活动许可</w:t>
            </w:r>
            <w:r>
              <w:rPr>
                <w:rFonts w:hint="eastAsia" w:ascii="宋体" w:hAnsi="宋体" w:cs="宋体"/>
                <w:i w:val="0"/>
                <w:iCs w:val="0"/>
                <w:color w:val="000000"/>
                <w:kern w:val="0"/>
                <w:sz w:val="22"/>
                <w:szCs w:val="22"/>
                <w:u w:val="none"/>
                <w:lang w:val="en-US" w:eastAsia="zh-CN" w:bidi="ar"/>
              </w:rPr>
              <w:t>必要</w:t>
            </w:r>
          </w:p>
        </w:tc>
      </w:tr>
      <w:tr w14:paraId="26E86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98" w:type="pct"/>
            <w:shd w:val="clear" w:color="auto" w:fill="auto"/>
            <w:noWrap/>
            <w:vAlign w:val="center"/>
          </w:tcPr>
          <w:p w14:paraId="5BD8F8EC">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69" w:type="pct"/>
            <w:shd w:val="clear" w:color="auto" w:fill="auto"/>
            <w:vAlign w:val="center"/>
          </w:tcPr>
          <w:p w14:paraId="11103F4F">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风险评估报告、风险防范及应急处置预案、</w:t>
            </w:r>
          </w:p>
        </w:tc>
        <w:tc>
          <w:tcPr>
            <w:tcW w:w="432" w:type="pct"/>
            <w:shd w:val="clear" w:color="auto" w:fill="FFFFFF"/>
            <w:noWrap/>
            <w:vAlign w:val="center"/>
          </w:tcPr>
          <w:p w14:paraId="4F18D36E">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原件和复印件</w:t>
            </w:r>
          </w:p>
        </w:tc>
        <w:tc>
          <w:tcPr>
            <w:tcW w:w="447" w:type="pct"/>
            <w:shd w:val="clear" w:color="auto" w:fill="FFFFFF"/>
            <w:noWrap/>
            <w:vAlign w:val="center"/>
          </w:tcPr>
          <w:p w14:paraId="3E29F43B">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纸质、电子</w:t>
            </w:r>
          </w:p>
        </w:tc>
        <w:tc>
          <w:tcPr>
            <w:tcW w:w="401" w:type="pct"/>
            <w:shd w:val="clear" w:color="auto" w:fill="FFFFFF"/>
            <w:noWrap/>
            <w:vAlign w:val="center"/>
          </w:tcPr>
          <w:p w14:paraId="780B1432">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申请人自备</w:t>
            </w:r>
          </w:p>
        </w:tc>
        <w:tc>
          <w:tcPr>
            <w:tcW w:w="538" w:type="pct"/>
            <w:shd w:val="clear" w:color="auto" w:fill="auto"/>
            <w:noWrap/>
            <w:vAlign w:val="center"/>
          </w:tcPr>
          <w:p w14:paraId="20C189A6">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11" w:type="pct"/>
            <w:shd w:val="clear" w:color="auto" w:fill="auto"/>
            <w:noWrap/>
            <w:vAlign w:val="center"/>
          </w:tcPr>
          <w:p w14:paraId="2FB20E08">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举办高危险性体育赛事活动、大型群众性安全活动许可</w:t>
            </w:r>
            <w:r>
              <w:rPr>
                <w:rFonts w:hint="eastAsia" w:ascii="宋体" w:hAnsi="宋体" w:cs="宋体"/>
                <w:i w:val="0"/>
                <w:iCs w:val="0"/>
                <w:color w:val="000000"/>
                <w:kern w:val="0"/>
                <w:sz w:val="22"/>
                <w:szCs w:val="22"/>
                <w:u w:val="none"/>
                <w:lang w:val="en-US" w:eastAsia="zh-CN" w:bidi="ar"/>
              </w:rPr>
              <w:t>必要</w:t>
            </w:r>
          </w:p>
        </w:tc>
      </w:tr>
      <w:tr w14:paraId="5FD4A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298" w:type="pct"/>
            <w:shd w:val="clear" w:color="auto" w:fill="auto"/>
            <w:noWrap/>
            <w:vAlign w:val="center"/>
          </w:tcPr>
          <w:p w14:paraId="7FCAF440">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569" w:type="pct"/>
            <w:shd w:val="clear" w:color="auto" w:fill="auto"/>
            <w:vAlign w:val="center"/>
          </w:tcPr>
          <w:p w14:paraId="461D19D9">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医疗保障及救援方案</w:t>
            </w:r>
          </w:p>
        </w:tc>
        <w:tc>
          <w:tcPr>
            <w:tcW w:w="432" w:type="pct"/>
            <w:shd w:val="clear" w:color="auto" w:fill="FFFFFF"/>
            <w:noWrap/>
            <w:vAlign w:val="center"/>
          </w:tcPr>
          <w:p w14:paraId="05D1E933">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原件和复印件</w:t>
            </w:r>
          </w:p>
        </w:tc>
        <w:tc>
          <w:tcPr>
            <w:tcW w:w="447" w:type="pct"/>
            <w:shd w:val="clear" w:color="auto" w:fill="FFFFFF"/>
            <w:noWrap/>
            <w:vAlign w:val="center"/>
          </w:tcPr>
          <w:p w14:paraId="5EFBF1A1">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纸质、电子</w:t>
            </w:r>
          </w:p>
        </w:tc>
        <w:tc>
          <w:tcPr>
            <w:tcW w:w="401" w:type="pct"/>
            <w:shd w:val="clear" w:color="auto" w:fill="FFFFFF"/>
            <w:noWrap/>
            <w:vAlign w:val="center"/>
          </w:tcPr>
          <w:p w14:paraId="7C11FB8D">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申请人自备</w:t>
            </w:r>
          </w:p>
        </w:tc>
        <w:tc>
          <w:tcPr>
            <w:tcW w:w="538" w:type="pct"/>
            <w:shd w:val="clear" w:color="auto" w:fill="auto"/>
            <w:noWrap/>
            <w:vAlign w:val="center"/>
          </w:tcPr>
          <w:p w14:paraId="6E910BD3">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11" w:type="pct"/>
            <w:shd w:val="clear" w:color="auto" w:fill="auto"/>
            <w:noWrap/>
            <w:vAlign w:val="center"/>
          </w:tcPr>
          <w:p w14:paraId="77D13CA5">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临时占用公共体育场（馆）设施审批、举办高危险性体育赛事活动</w:t>
            </w:r>
            <w:r>
              <w:rPr>
                <w:rFonts w:hint="eastAsia" w:ascii="宋体" w:hAnsi="宋体" w:cs="宋体"/>
                <w:i w:val="0"/>
                <w:iCs w:val="0"/>
                <w:color w:val="000000"/>
                <w:kern w:val="0"/>
                <w:sz w:val="22"/>
                <w:szCs w:val="22"/>
                <w:u w:val="none"/>
                <w:lang w:val="en-US" w:eastAsia="zh-CN" w:bidi="ar"/>
              </w:rPr>
              <w:t>必要</w:t>
            </w:r>
          </w:p>
        </w:tc>
      </w:tr>
      <w:tr w14:paraId="4BE19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98" w:type="pct"/>
            <w:shd w:val="clear" w:color="auto" w:fill="auto"/>
            <w:noWrap/>
            <w:vAlign w:val="center"/>
          </w:tcPr>
          <w:p w14:paraId="2A4B1660">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69" w:type="pct"/>
            <w:shd w:val="clear" w:color="auto" w:fill="auto"/>
            <w:vAlign w:val="center"/>
          </w:tcPr>
          <w:p w14:paraId="30D78D2E">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安全保障工作方案</w:t>
            </w:r>
          </w:p>
        </w:tc>
        <w:tc>
          <w:tcPr>
            <w:tcW w:w="432" w:type="pct"/>
            <w:shd w:val="clear" w:color="auto" w:fill="FFFFFF"/>
            <w:noWrap/>
            <w:vAlign w:val="center"/>
          </w:tcPr>
          <w:p w14:paraId="0709B9B2">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原件和复印件</w:t>
            </w:r>
          </w:p>
        </w:tc>
        <w:tc>
          <w:tcPr>
            <w:tcW w:w="447" w:type="pct"/>
            <w:shd w:val="clear" w:color="auto" w:fill="FFFFFF"/>
            <w:noWrap/>
            <w:vAlign w:val="center"/>
          </w:tcPr>
          <w:p w14:paraId="75163E19">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纸质、电子</w:t>
            </w:r>
          </w:p>
        </w:tc>
        <w:tc>
          <w:tcPr>
            <w:tcW w:w="401" w:type="pct"/>
            <w:shd w:val="clear" w:color="auto" w:fill="FFFFFF"/>
            <w:noWrap/>
            <w:vAlign w:val="center"/>
          </w:tcPr>
          <w:p w14:paraId="21DC4481">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申请人自备</w:t>
            </w:r>
          </w:p>
        </w:tc>
        <w:tc>
          <w:tcPr>
            <w:tcW w:w="538" w:type="pct"/>
            <w:shd w:val="clear" w:color="auto" w:fill="auto"/>
            <w:noWrap/>
            <w:vAlign w:val="center"/>
          </w:tcPr>
          <w:p w14:paraId="29FEFC41">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11" w:type="pct"/>
            <w:shd w:val="clear" w:color="auto" w:fill="auto"/>
            <w:noWrap/>
            <w:vAlign w:val="center"/>
          </w:tcPr>
          <w:p w14:paraId="27EB2192">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临时占用公共体育场（馆）设施审批、举办高危险性体育赛事活动、大型群众性安全活动许可</w:t>
            </w:r>
            <w:r>
              <w:rPr>
                <w:rFonts w:hint="eastAsia" w:ascii="宋体" w:hAnsi="宋体" w:cs="宋体"/>
                <w:i w:val="0"/>
                <w:iCs w:val="0"/>
                <w:color w:val="000000"/>
                <w:kern w:val="0"/>
                <w:sz w:val="22"/>
                <w:szCs w:val="22"/>
                <w:u w:val="none"/>
                <w:lang w:val="en-US" w:eastAsia="zh-CN" w:bidi="ar"/>
              </w:rPr>
              <w:t>必要</w:t>
            </w:r>
          </w:p>
        </w:tc>
      </w:tr>
      <w:tr w14:paraId="2E54D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298" w:type="pct"/>
            <w:shd w:val="clear" w:color="auto" w:fill="auto"/>
            <w:noWrap/>
            <w:vAlign w:val="center"/>
          </w:tcPr>
          <w:p w14:paraId="724F2CE1">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569" w:type="pct"/>
            <w:shd w:val="clear" w:color="auto" w:fill="auto"/>
            <w:vAlign w:val="center"/>
          </w:tcPr>
          <w:p w14:paraId="40FAB071">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舆情应对方案</w:t>
            </w:r>
          </w:p>
        </w:tc>
        <w:tc>
          <w:tcPr>
            <w:tcW w:w="432" w:type="pct"/>
            <w:shd w:val="clear" w:color="auto" w:fill="FFFFFF"/>
            <w:noWrap/>
            <w:vAlign w:val="center"/>
          </w:tcPr>
          <w:p w14:paraId="108A1CEE">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原件和复印件</w:t>
            </w:r>
          </w:p>
        </w:tc>
        <w:tc>
          <w:tcPr>
            <w:tcW w:w="447" w:type="pct"/>
            <w:shd w:val="clear" w:color="auto" w:fill="FFFFFF"/>
            <w:noWrap/>
            <w:vAlign w:val="center"/>
          </w:tcPr>
          <w:p w14:paraId="7ADDD03E">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纸质、电子</w:t>
            </w:r>
          </w:p>
        </w:tc>
        <w:tc>
          <w:tcPr>
            <w:tcW w:w="401" w:type="pct"/>
            <w:shd w:val="clear" w:color="auto" w:fill="FFFFFF"/>
            <w:noWrap/>
            <w:vAlign w:val="center"/>
          </w:tcPr>
          <w:p w14:paraId="3C8DCC3D">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申请人自备</w:t>
            </w:r>
          </w:p>
        </w:tc>
        <w:tc>
          <w:tcPr>
            <w:tcW w:w="538" w:type="pct"/>
            <w:shd w:val="clear" w:color="auto" w:fill="auto"/>
            <w:noWrap/>
            <w:vAlign w:val="center"/>
          </w:tcPr>
          <w:p w14:paraId="4002F15D">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11" w:type="pct"/>
            <w:shd w:val="clear" w:color="auto" w:fill="auto"/>
            <w:noWrap/>
            <w:vAlign w:val="center"/>
          </w:tcPr>
          <w:p w14:paraId="0570E71F">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举办高危险性体育赛事活动</w:t>
            </w:r>
            <w:r>
              <w:rPr>
                <w:rFonts w:hint="eastAsia" w:ascii="宋体" w:hAnsi="宋体" w:cs="宋体"/>
                <w:i w:val="0"/>
                <w:iCs w:val="0"/>
                <w:color w:val="000000"/>
                <w:kern w:val="0"/>
                <w:sz w:val="22"/>
                <w:szCs w:val="22"/>
                <w:u w:val="none"/>
                <w:lang w:val="en-US" w:eastAsia="zh-CN" w:bidi="ar"/>
              </w:rPr>
              <w:t>必要</w:t>
            </w:r>
          </w:p>
        </w:tc>
      </w:tr>
      <w:tr w14:paraId="1A8B7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80" w:hRule="atLeast"/>
        </w:trPr>
        <w:tc>
          <w:tcPr>
            <w:tcW w:w="298" w:type="pct"/>
            <w:shd w:val="clear" w:color="auto" w:fill="auto"/>
            <w:noWrap/>
            <w:vAlign w:val="center"/>
          </w:tcPr>
          <w:p w14:paraId="7ED85E52">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569" w:type="pct"/>
            <w:shd w:val="clear" w:color="auto" w:fill="auto"/>
            <w:vAlign w:val="center"/>
          </w:tcPr>
          <w:p w14:paraId="5E54FAE6">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包含“熔断”机制的应急处置预案</w:t>
            </w:r>
          </w:p>
        </w:tc>
        <w:tc>
          <w:tcPr>
            <w:tcW w:w="432" w:type="pct"/>
            <w:shd w:val="clear" w:color="auto" w:fill="FFFFFF"/>
            <w:noWrap/>
            <w:vAlign w:val="center"/>
          </w:tcPr>
          <w:p w14:paraId="7FD0D1A1">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原件和复印件</w:t>
            </w:r>
          </w:p>
        </w:tc>
        <w:tc>
          <w:tcPr>
            <w:tcW w:w="447" w:type="pct"/>
            <w:shd w:val="clear" w:color="auto" w:fill="FFFFFF"/>
            <w:noWrap/>
            <w:vAlign w:val="center"/>
          </w:tcPr>
          <w:p w14:paraId="0E10B5DA">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纸质、电子</w:t>
            </w:r>
          </w:p>
        </w:tc>
        <w:tc>
          <w:tcPr>
            <w:tcW w:w="401" w:type="pct"/>
            <w:shd w:val="clear" w:color="auto" w:fill="FFFFFF"/>
            <w:noWrap/>
            <w:vAlign w:val="center"/>
          </w:tcPr>
          <w:p w14:paraId="037D348B">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申请人自备</w:t>
            </w:r>
          </w:p>
        </w:tc>
        <w:tc>
          <w:tcPr>
            <w:tcW w:w="538" w:type="pct"/>
            <w:shd w:val="clear" w:color="auto" w:fill="auto"/>
            <w:noWrap/>
            <w:vAlign w:val="center"/>
          </w:tcPr>
          <w:p w14:paraId="5EA4506B">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11" w:type="pct"/>
            <w:shd w:val="clear" w:color="auto" w:fill="auto"/>
            <w:noWrap/>
            <w:vAlign w:val="center"/>
          </w:tcPr>
          <w:p w14:paraId="45F4474D">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临时占用公共体育场（馆）设施审批、举办高危险性体育赛事活动</w:t>
            </w:r>
            <w:r>
              <w:rPr>
                <w:rFonts w:hint="eastAsia" w:ascii="宋体" w:hAnsi="宋体" w:cs="宋体"/>
                <w:i w:val="0"/>
                <w:iCs w:val="0"/>
                <w:color w:val="000000"/>
                <w:kern w:val="0"/>
                <w:sz w:val="22"/>
                <w:szCs w:val="22"/>
                <w:u w:val="none"/>
                <w:lang w:val="en-US" w:eastAsia="zh-CN" w:bidi="ar"/>
              </w:rPr>
              <w:t>必要</w:t>
            </w:r>
          </w:p>
        </w:tc>
      </w:tr>
      <w:tr w14:paraId="06DE5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298" w:type="pct"/>
            <w:shd w:val="clear" w:color="auto" w:fill="auto"/>
            <w:noWrap/>
            <w:vAlign w:val="center"/>
          </w:tcPr>
          <w:p w14:paraId="75979B5F">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569" w:type="pct"/>
            <w:shd w:val="clear" w:color="auto" w:fill="auto"/>
            <w:vAlign w:val="center"/>
          </w:tcPr>
          <w:p w14:paraId="2B324C42">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设置大型户外广告及在城市建筑物、设施上悬挂、张贴宣传品审批有关设计文件</w:t>
            </w:r>
          </w:p>
        </w:tc>
        <w:tc>
          <w:tcPr>
            <w:tcW w:w="432" w:type="pct"/>
            <w:shd w:val="clear" w:color="auto" w:fill="FFFFFF"/>
            <w:noWrap/>
            <w:vAlign w:val="center"/>
          </w:tcPr>
          <w:p w14:paraId="59961343">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原件和复印件</w:t>
            </w:r>
          </w:p>
        </w:tc>
        <w:tc>
          <w:tcPr>
            <w:tcW w:w="447" w:type="pct"/>
            <w:shd w:val="clear" w:color="auto" w:fill="FFFFFF"/>
            <w:noWrap/>
            <w:vAlign w:val="center"/>
          </w:tcPr>
          <w:p w14:paraId="41B45C3E">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纸质、电子</w:t>
            </w:r>
          </w:p>
        </w:tc>
        <w:tc>
          <w:tcPr>
            <w:tcW w:w="401" w:type="pct"/>
            <w:shd w:val="clear" w:color="auto" w:fill="FFFFFF"/>
            <w:noWrap/>
            <w:vAlign w:val="center"/>
          </w:tcPr>
          <w:p w14:paraId="675D4E0E">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申请人自备</w:t>
            </w:r>
          </w:p>
        </w:tc>
        <w:tc>
          <w:tcPr>
            <w:tcW w:w="538" w:type="pct"/>
            <w:shd w:val="clear" w:color="auto" w:fill="auto"/>
            <w:noWrap/>
            <w:vAlign w:val="center"/>
          </w:tcPr>
          <w:p w14:paraId="7C842C9A">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11" w:type="pct"/>
            <w:shd w:val="clear" w:color="auto" w:fill="auto"/>
            <w:noWrap/>
            <w:vAlign w:val="center"/>
          </w:tcPr>
          <w:p w14:paraId="55379D81">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设置大型户外广告及在城市建筑物、设施上悬挂、张贴宣传品审批</w:t>
            </w:r>
            <w:r>
              <w:rPr>
                <w:rFonts w:hint="eastAsia" w:ascii="宋体" w:hAnsi="宋体" w:cs="宋体"/>
                <w:i w:val="0"/>
                <w:iCs w:val="0"/>
                <w:color w:val="000000"/>
                <w:kern w:val="0"/>
                <w:sz w:val="22"/>
                <w:szCs w:val="22"/>
                <w:u w:val="none"/>
                <w:lang w:val="en-US" w:eastAsia="zh-CN" w:bidi="ar"/>
              </w:rPr>
              <w:t>必要</w:t>
            </w:r>
          </w:p>
        </w:tc>
      </w:tr>
      <w:tr w14:paraId="7E5C3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298" w:type="pct"/>
            <w:shd w:val="clear" w:color="auto" w:fill="auto"/>
            <w:noWrap/>
            <w:vAlign w:val="center"/>
          </w:tcPr>
          <w:p w14:paraId="3BE06C18">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569" w:type="pct"/>
            <w:shd w:val="clear" w:color="auto" w:fill="auto"/>
            <w:vAlign w:val="center"/>
          </w:tcPr>
          <w:p w14:paraId="4EE8C33E">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设施运行安全承诺书</w:t>
            </w:r>
          </w:p>
        </w:tc>
        <w:tc>
          <w:tcPr>
            <w:tcW w:w="432" w:type="pct"/>
            <w:shd w:val="clear" w:color="auto" w:fill="FFFFFF"/>
            <w:noWrap/>
            <w:vAlign w:val="center"/>
          </w:tcPr>
          <w:p w14:paraId="51DA5CFD">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原件和复印件</w:t>
            </w:r>
          </w:p>
        </w:tc>
        <w:tc>
          <w:tcPr>
            <w:tcW w:w="447" w:type="pct"/>
            <w:shd w:val="clear" w:color="auto" w:fill="FFFFFF"/>
            <w:noWrap/>
            <w:vAlign w:val="center"/>
          </w:tcPr>
          <w:p w14:paraId="346D9E97">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纸质、电子</w:t>
            </w:r>
          </w:p>
        </w:tc>
        <w:tc>
          <w:tcPr>
            <w:tcW w:w="401" w:type="pct"/>
            <w:shd w:val="clear" w:color="auto" w:fill="FFFFFF"/>
            <w:noWrap/>
            <w:vAlign w:val="center"/>
          </w:tcPr>
          <w:p w14:paraId="61EB4568">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申请人自备</w:t>
            </w:r>
          </w:p>
        </w:tc>
        <w:tc>
          <w:tcPr>
            <w:tcW w:w="538" w:type="pct"/>
            <w:shd w:val="clear" w:color="auto" w:fill="auto"/>
            <w:noWrap/>
            <w:vAlign w:val="center"/>
          </w:tcPr>
          <w:p w14:paraId="5C14E603">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11" w:type="pct"/>
            <w:shd w:val="clear" w:color="auto" w:fill="auto"/>
            <w:noWrap/>
            <w:vAlign w:val="center"/>
          </w:tcPr>
          <w:p w14:paraId="1044A4EE">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设置大型户外广告及在城市建筑物、设施上悬挂、张贴宣传品审批</w:t>
            </w:r>
            <w:r>
              <w:rPr>
                <w:rFonts w:hint="eastAsia" w:ascii="宋体" w:hAnsi="宋体" w:cs="宋体"/>
                <w:i w:val="0"/>
                <w:iCs w:val="0"/>
                <w:color w:val="000000"/>
                <w:kern w:val="0"/>
                <w:sz w:val="22"/>
                <w:szCs w:val="22"/>
                <w:u w:val="none"/>
                <w:lang w:val="en-US" w:eastAsia="zh-CN" w:bidi="ar"/>
              </w:rPr>
              <w:t>必要</w:t>
            </w:r>
          </w:p>
        </w:tc>
      </w:tr>
      <w:tr w14:paraId="598C8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80" w:hRule="atLeast"/>
        </w:trPr>
        <w:tc>
          <w:tcPr>
            <w:tcW w:w="298" w:type="pct"/>
            <w:shd w:val="clear" w:color="auto" w:fill="auto"/>
            <w:noWrap/>
            <w:vAlign w:val="center"/>
          </w:tcPr>
          <w:p w14:paraId="3DE026B2">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569" w:type="pct"/>
            <w:shd w:val="clear" w:color="auto" w:fill="auto"/>
            <w:vAlign w:val="center"/>
          </w:tcPr>
          <w:p w14:paraId="7E203FCF">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设置场地、场所、建筑物、设施的权属证明材料，其中租赁场地建（构）筑物设施设置的，还应当提供产权人同意设置的证明材料</w:t>
            </w:r>
          </w:p>
        </w:tc>
        <w:tc>
          <w:tcPr>
            <w:tcW w:w="432" w:type="pct"/>
            <w:shd w:val="clear" w:color="auto" w:fill="FFFFFF"/>
            <w:noWrap/>
            <w:vAlign w:val="center"/>
          </w:tcPr>
          <w:p w14:paraId="4A4C9D29">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原件和复印件</w:t>
            </w:r>
          </w:p>
        </w:tc>
        <w:tc>
          <w:tcPr>
            <w:tcW w:w="447" w:type="pct"/>
            <w:shd w:val="clear" w:color="auto" w:fill="FFFFFF"/>
            <w:noWrap/>
            <w:vAlign w:val="center"/>
          </w:tcPr>
          <w:p w14:paraId="3D04CBB8">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纸质、电子</w:t>
            </w:r>
          </w:p>
        </w:tc>
        <w:tc>
          <w:tcPr>
            <w:tcW w:w="401" w:type="pct"/>
            <w:shd w:val="clear" w:color="auto" w:fill="FFFFFF"/>
            <w:noWrap/>
            <w:vAlign w:val="center"/>
          </w:tcPr>
          <w:p w14:paraId="5639BFF0">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申请人自备</w:t>
            </w:r>
          </w:p>
        </w:tc>
        <w:tc>
          <w:tcPr>
            <w:tcW w:w="538" w:type="pct"/>
            <w:shd w:val="clear" w:color="auto" w:fill="auto"/>
            <w:noWrap/>
            <w:vAlign w:val="center"/>
          </w:tcPr>
          <w:p w14:paraId="6F66929C">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11" w:type="pct"/>
            <w:shd w:val="clear" w:color="auto" w:fill="auto"/>
            <w:noWrap/>
            <w:vAlign w:val="center"/>
          </w:tcPr>
          <w:p w14:paraId="0987B41A">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设置大型户外广告及在城市建筑物、设施上悬挂、张贴宣传品审批</w:t>
            </w:r>
            <w:r>
              <w:rPr>
                <w:rFonts w:hint="eastAsia" w:ascii="宋体" w:hAnsi="宋体" w:cs="宋体"/>
                <w:i w:val="0"/>
                <w:iCs w:val="0"/>
                <w:color w:val="000000"/>
                <w:kern w:val="0"/>
                <w:sz w:val="22"/>
                <w:szCs w:val="22"/>
                <w:u w:val="none"/>
                <w:lang w:val="en-US" w:eastAsia="zh-CN" w:bidi="ar"/>
              </w:rPr>
              <w:t>必要</w:t>
            </w:r>
          </w:p>
        </w:tc>
      </w:tr>
      <w:tr w14:paraId="36232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298" w:type="pct"/>
            <w:shd w:val="clear" w:color="auto" w:fill="auto"/>
            <w:noWrap/>
            <w:vAlign w:val="center"/>
          </w:tcPr>
          <w:p w14:paraId="55593EC9">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569" w:type="pct"/>
            <w:shd w:val="clear" w:color="auto" w:fill="auto"/>
            <w:vAlign w:val="center"/>
          </w:tcPr>
          <w:p w14:paraId="4368D743">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安全责任人的身份证明</w:t>
            </w:r>
          </w:p>
        </w:tc>
        <w:tc>
          <w:tcPr>
            <w:tcW w:w="432" w:type="pct"/>
            <w:shd w:val="clear" w:color="auto" w:fill="FFFFFF"/>
            <w:noWrap/>
            <w:vAlign w:val="center"/>
          </w:tcPr>
          <w:p w14:paraId="36B00C2E">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原件和复印件</w:t>
            </w:r>
          </w:p>
        </w:tc>
        <w:tc>
          <w:tcPr>
            <w:tcW w:w="447" w:type="pct"/>
            <w:shd w:val="clear" w:color="auto" w:fill="FFFFFF"/>
            <w:noWrap/>
            <w:vAlign w:val="center"/>
          </w:tcPr>
          <w:p w14:paraId="3FB77B62">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纸质、电子</w:t>
            </w:r>
          </w:p>
        </w:tc>
        <w:tc>
          <w:tcPr>
            <w:tcW w:w="401" w:type="pct"/>
            <w:shd w:val="clear" w:color="auto" w:fill="FFFFFF"/>
            <w:noWrap/>
            <w:vAlign w:val="center"/>
          </w:tcPr>
          <w:p w14:paraId="4E041FCA">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申请人自备</w:t>
            </w:r>
          </w:p>
        </w:tc>
        <w:tc>
          <w:tcPr>
            <w:tcW w:w="538" w:type="pct"/>
            <w:shd w:val="clear" w:color="auto" w:fill="auto"/>
            <w:noWrap/>
            <w:vAlign w:val="center"/>
          </w:tcPr>
          <w:p w14:paraId="4C57E4AF">
            <w:pPr>
              <w:keepNext w:val="0"/>
              <w:keepLines w:val="0"/>
              <w:pageBreakBefore w:val="0"/>
              <w:widowControl/>
              <w:kinsoku/>
              <w:wordWrap/>
              <w:overflowPunct/>
              <w:topLinePunct w:val="0"/>
              <w:autoSpaceDE/>
              <w:autoSpaceDN/>
              <w:bidi w:val="0"/>
              <w:adjustRightInd w:val="0"/>
              <w:snapToGrid w:val="0"/>
              <w:spacing w:before="0" w:after="0" w:line="400" w:lineRule="exact"/>
              <w:ind w:firstLine="0" w:firstLineChars="0"/>
              <w:jc w:val="center"/>
              <w:rPr>
                <w:rFonts w:hint="eastAsia" w:ascii="宋体" w:hAnsi="宋体" w:eastAsia="宋体" w:cs="宋体"/>
                <w:i w:val="0"/>
                <w:iCs w:val="0"/>
                <w:color w:val="000000"/>
                <w:sz w:val="22"/>
                <w:szCs w:val="22"/>
                <w:u w:val="none"/>
              </w:rPr>
            </w:pPr>
          </w:p>
        </w:tc>
        <w:tc>
          <w:tcPr>
            <w:tcW w:w="1311" w:type="pct"/>
            <w:shd w:val="clear" w:color="auto" w:fill="auto"/>
            <w:noWrap/>
            <w:vAlign w:val="center"/>
          </w:tcPr>
          <w:p w14:paraId="031B8FE9">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大型群众性安全活动许可</w:t>
            </w:r>
            <w:r>
              <w:rPr>
                <w:rFonts w:hint="eastAsia" w:ascii="宋体" w:hAnsi="宋体" w:cs="宋体"/>
                <w:i w:val="0"/>
                <w:iCs w:val="0"/>
                <w:color w:val="000000"/>
                <w:kern w:val="0"/>
                <w:sz w:val="22"/>
                <w:szCs w:val="22"/>
                <w:u w:val="none"/>
                <w:lang w:val="en-US" w:eastAsia="zh-CN" w:bidi="ar"/>
              </w:rPr>
              <w:t>必要</w:t>
            </w:r>
          </w:p>
        </w:tc>
      </w:tr>
      <w:tr w14:paraId="0C51C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298" w:type="pct"/>
            <w:shd w:val="clear" w:color="auto" w:fill="auto"/>
            <w:noWrap/>
            <w:vAlign w:val="center"/>
          </w:tcPr>
          <w:p w14:paraId="68BE86D7">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569" w:type="pct"/>
            <w:shd w:val="clear" w:color="auto" w:fill="auto"/>
            <w:vAlign w:val="center"/>
          </w:tcPr>
          <w:p w14:paraId="3EC2581D">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活动场所管理者同意提供活动场所的证明</w:t>
            </w:r>
          </w:p>
        </w:tc>
        <w:tc>
          <w:tcPr>
            <w:tcW w:w="432" w:type="pct"/>
            <w:shd w:val="clear" w:color="auto" w:fill="FFFFFF"/>
            <w:noWrap/>
            <w:vAlign w:val="center"/>
          </w:tcPr>
          <w:p w14:paraId="6AE26E72">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原件和复印件</w:t>
            </w:r>
          </w:p>
        </w:tc>
        <w:tc>
          <w:tcPr>
            <w:tcW w:w="447" w:type="pct"/>
            <w:shd w:val="clear" w:color="auto" w:fill="FFFFFF"/>
            <w:noWrap/>
            <w:vAlign w:val="center"/>
          </w:tcPr>
          <w:p w14:paraId="79C3BCF2">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纸质、电子</w:t>
            </w:r>
          </w:p>
        </w:tc>
        <w:tc>
          <w:tcPr>
            <w:tcW w:w="401" w:type="pct"/>
            <w:shd w:val="clear" w:color="auto" w:fill="FFFFFF"/>
            <w:noWrap/>
            <w:vAlign w:val="center"/>
          </w:tcPr>
          <w:p w14:paraId="19485C40">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申请人自备</w:t>
            </w:r>
          </w:p>
        </w:tc>
        <w:tc>
          <w:tcPr>
            <w:tcW w:w="538" w:type="pct"/>
            <w:shd w:val="clear" w:color="auto" w:fill="auto"/>
            <w:noWrap/>
            <w:vAlign w:val="center"/>
          </w:tcPr>
          <w:p w14:paraId="784F9406">
            <w:pPr>
              <w:keepNext w:val="0"/>
              <w:keepLines w:val="0"/>
              <w:pageBreakBefore w:val="0"/>
              <w:widowControl/>
              <w:kinsoku/>
              <w:wordWrap/>
              <w:overflowPunct/>
              <w:topLinePunct w:val="0"/>
              <w:autoSpaceDE/>
              <w:autoSpaceDN/>
              <w:bidi w:val="0"/>
              <w:adjustRightInd w:val="0"/>
              <w:snapToGrid w:val="0"/>
              <w:spacing w:before="0" w:after="0" w:line="400" w:lineRule="exact"/>
              <w:ind w:firstLine="0" w:firstLineChars="0"/>
              <w:jc w:val="center"/>
              <w:rPr>
                <w:rFonts w:hint="eastAsia" w:ascii="宋体" w:hAnsi="宋体" w:eastAsia="宋体" w:cs="宋体"/>
                <w:i w:val="0"/>
                <w:iCs w:val="0"/>
                <w:color w:val="000000"/>
                <w:sz w:val="22"/>
                <w:szCs w:val="22"/>
                <w:u w:val="none"/>
              </w:rPr>
            </w:pPr>
          </w:p>
        </w:tc>
        <w:tc>
          <w:tcPr>
            <w:tcW w:w="1311" w:type="pct"/>
            <w:shd w:val="clear" w:color="auto" w:fill="auto"/>
            <w:noWrap/>
            <w:vAlign w:val="center"/>
          </w:tcPr>
          <w:p w14:paraId="6049D4D6">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大型群众性安全活动许可</w:t>
            </w:r>
            <w:r>
              <w:rPr>
                <w:rFonts w:hint="eastAsia" w:ascii="宋体" w:hAnsi="宋体" w:cs="宋体"/>
                <w:i w:val="0"/>
                <w:iCs w:val="0"/>
                <w:color w:val="000000"/>
                <w:kern w:val="0"/>
                <w:sz w:val="22"/>
                <w:szCs w:val="22"/>
                <w:u w:val="none"/>
                <w:lang w:val="en-US" w:eastAsia="zh-CN" w:bidi="ar"/>
              </w:rPr>
              <w:t>必要</w:t>
            </w:r>
          </w:p>
        </w:tc>
      </w:tr>
    </w:tbl>
    <w:p w14:paraId="6A448A0A">
      <w:pPr>
        <w:rPr>
          <w:rFonts w:hint="eastAsia" w:ascii="黑体" w:hAnsi="黑体" w:eastAsia="黑体" w:cs="黑体"/>
          <w:b w:val="0"/>
          <w:bCs w:val="0"/>
          <w:spacing w:val="0"/>
          <w:sz w:val="32"/>
          <w:szCs w:val="32"/>
          <w:lang w:val="en-US" w:eastAsia="zh-CN" w:bidi="ar-SA"/>
        </w:rPr>
      </w:pPr>
      <w:r>
        <w:rPr>
          <w:rFonts w:hint="eastAsia" w:ascii="黑体" w:hAnsi="黑体" w:eastAsia="黑体" w:cs="黑体"/>
          <w:b w:val="0"/>
          <w:bCs w:val="0"/>
          <w:spacing w:val="0"/>
          <w:sz w:val="32"/>
          <w:szCs w:val="32"/>
          <w:lang w:val="en-US" w:eastAsia="zh-CN" w:bidi="ar-SA"/>
        </w:rPr>
        <w:br w:type="page"/>
      </w:r>
    </w:p>
    <w:p w14:paraId="59DBEA72">
      <w:pPr>
        <w:rPr>
          <w:ins w:id="114" w:author="xiong" w:date="2026-04-08T17:57:55Z"/>
          <w:rFonts w:hint="eastAsia" w:ascii="黑体" w:hAnsi="黑体" w:eastAsia="黑体" w:cs="黑体"/>
          <w:b w:val="0"/>
          <w:bCs w:val="0"/>
          <w:spacing w:val="0"/>
          <w:sz w:val="32"/>
          <w:szCs w:val="32"/>
          <w:lang w:val="en-US" w:eastAsia="zh-CN" w:bidi="ar-SA"/>
        </w:rPr>
        <w:sectPr>
          <w:footerReference r:id="rId3" w:type="default"/>
          <w:pgSz w:w="11900" w:h="16838"/>
          <w:pgMar w:top="1701" w:right="1474" w:bottom="1417" w:left="1587" w:header="0" w:footer="1208" w:gutter="0"/>
          <w:pgBorders>
            <w:top w:val="none" w:sz="0" w:space="0"/>
            <w:left w:val="none" w:sz="0" w:space="0"/>
            <w:bottom w:val="none" w:sz="0" w:space="0"/>
            <w:right w:val="none" w:sz="0" w:space="0"/>
          </w:pgBorders>
          <w:pgNumType w:fmt="numberInDash" w:start="2"/>
          <w:cols w:space="0" w:num="1"/>
          <w:rtlGutter w:val="0"/>
          <w:docGrid w:linePitch="312" w:charSpace="0"/>
        </w:sectPr>
      </w:pPr>
    </w:p>
    <w:p w14:paraId="7DB34F82">
      <w:pPr>
        <w:rPr>
          <w:rFonts w:hint="eastAsia" w:ascii="黑体" w:hAnsi="黑体" w:eastAsia="黑体" w:cs="黑体"/>
          <w:b w:val="0"/>
          <w:bCs w:val="0"/>
          <w:spacing w:val="0"/>
          <w:sz w:val="32"/>
          <w:szCs w:val="32"/>
          <w:lang w:val="en-US" w:eastAsia="zh-CN" w:bidi="ar-SA"/>
        </w:rPr>
      </w:pPr>
      <w:r>
        <w:rPr>
          <w:rFonts w:hint="eastAsia" w:ascii="黑体" w:hAnsi="黑体" w:eastAsia="黑体" w:cs="黑体"/>
          <w:b w:val="0"/>
          <w:bCs w:val="0"/>
          <w:spacing w:val="0"/>
          <w:sz w:val="32"/>
          <w:szCs w:val="32"/>
          <w:lang w:val="en-US" w:eastAsia="zh-CN" w:bidi="ar-SA"/>
        </w:rPr>
        <w:t>附件4</w:t>
      </w:r>
    </w:p>
    <w:p w14:paraId="30DF3E5F">
      <w:pPr>
        <w:jc w:val="center"/>
        <w:rPr>
          <w:ins w:id="115" w:author="xiong" w:date="2026-04-17T16:13:27Z"/>
          <w:rFonts w:hint="eastAsia" w:ascii="方正小标宋简体" w:hAnsi="方正小标宋简体" w:eastAsia="方正小标宋简体" w:cs="方正小标宋简体"/>
          <w:sz w:val="36"/>
          <w:szCs w:val="36"/>
          <w:lang w:val="en-US" w:eastAsia="zh-CN"/>
        </w:rPr>
      </w:pPr>
    </w:p>
    <w:p w14:paraId="630A04AB">
      <w:pPr>
        <w:jc w:val="center"/>
        <w:rPr>
          <w:rFonts w:hint="eastAsia" w:ascii="方正小标宋简体" w:hAnsi="方正小标宋简体" w:eastAsia="方正小标宋简体" w:cs="方正小标宋简体"/>
          <w:b w:val="0"/>
          <w:bCs w:val="0"/>
          <w:spacing w:val="0"/>
          <w:sz w:val="36"/>
          <w:szCs w:val="36"/>
          <w:lang w:val="en-US" w:eastAsia="zh-CN" w:bidi="ar-SA"/>
        </w:rPr>
      </w:pPr>
      <w:r>
        <w:rPr>
          <w:rFonts w:hint="eastAsia" w:ascii="方正小标宋简体" w:hAnsi="方正小标宋简体" w:eastAsia="方正小标宋简体" w:cs="方正小标宋简体"/>
          <w:sz w:val="36"/>
          <w:szCs w:val="36"/>
          <w:lang w:val="en-US" w:eastAsia="zh-CN"/>
        </w:rPr>
        <w:t>甘肃省</w:t>
      </w:r>
      <w:r>
        <w:rPr>
          <w:rFonts w:hint="eastAsia" w:ascii="方正小标宋简体" w:hAnsi="方正小标宋简体" w:eastAsia="方正小标宋简体" w:cs="方正小标宋简体"/>
          <w:sz w:val="36"/>
          <w:szCs w:val="36"/>
          <w:lang w:eastAsia="zh-CN"/>
        </w:rPr>
        <w:t>“</w:t>
      </w:r>
      <w:r>
        <w:rPr>
          <w:rFonts w:hint="eastAsia" w:ascii="方正小标宋简体" w:hAnsi="方正小标宋简体" w:eastAsia="方正小标宋简体" w:cs="方正小标宋简体"/>
          <w:sz w:val="36"/>
          <w:szCs w:val="36"/>
          <w:lang w:val="en-US" w:eastAsia="zh-CN"/>
        </w:rPr>
        <w:t>举办体育赛事活动一件事</w:t>
      </w:r>
      <w:r>
        <w:rPr>
          <w:rFonts w:hint="eastAsia" w:ascii="方正小标宋简体" w:hAnsi="方正小标宋简体" w:eastAsia="方正小标宋简体" w:cs="方正小标宋简体"/>
          <w:sz w:val="36"/>
          <w:szCs w:val="36"/>
          <w:lang w:eastAsia="zh-CN"/>
        </w:rPr>
        <w:t>”办理流程图</w:t>
      </w:r>
    </w:p>
    <w:p w14:paraId="28D5A18A">
      <w:pPr>
        <w:keepNext w:val="0"/>
        <w:keepLines w:val="0"/>
        <w:pageBreakBefore w:val="0"/>
        <w:widowControl w:val="0"/>
        <w:kinsoku/>
        <w:wordWrap/>
        <w:overflowPunct/>
        <w:topLinePunct w:val="0"/>
        <w:autoSpaceDE/>
        <w:autoSpaceDN/>
        <w:bidi w:val="0"/>
        <w:adjustRightInd/>
        <w:snapToGrid/>
        <w:spacing w:line="600" w:lineRule="exact"/>
        <w:jc w:val="both"/>
        <w:textAlignment w:val="center"/>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anchor distT="0" distB="0" distL="114300" distR="114300" simplePos="0" relativeHeight="251659264" behindDoc="1" locked="0" layoutInCell="1" allowOverlap="1">
            <wp:simplePos x="0" y="0"/>
            <wp:positionH relativeFrom="column">
              <wp:posOffset>360045</wp:posOffset>
            </wp:positionH>
            <wp:positionV relativeFrom="paragraph">
              <wp:posOffset>0</wp:posOffset>
            </wp:positionV>
            <wp:extent cx="5012690" cy="7379970"/>
            <wp:effectExtent l="0" t="0" r="35560" b="49530"/>
            <wp:wrapNone/>
            <wp:docPr id="2" name="图片 2" descr="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流程图"/>
                    <pic:cNvPicPr>
                      <a:picLocks noChangeAspect="1"/>
                    </pic:cNvPicPr>
                  </pic:nvPicPr>
                  <pic:blipFill>
                    <a:blip r:embed="rId5"/>
                    <a:stretch>
                      <a:fillRect/>
                    </a:stretch>
                  </pic:blipFill>
                  <pic:spPr>
                    <a:xfrm>
                      <a:off x="0" y="0"/>
                      <a:ext cx="5012690" cy="7379970"/>
                    </a:xfrm>
                    <a:prstGeom prst="rect">
                      <a:avLst/>
                    </a:prstGeom>
                  </pic:spPr>
                </pic:pic>
              </a:graphicData>
            </a:graphic>
          </wp:anchor>
        </w:drawing>
      </w:r>
    </w:p>
    <w:p w14:paraId="67B08650">
      <w:pPr>
        <w:keepNext w:val="0"/>
        <w:keepLines w:val="0"/>
        <w:pageBreakBefore w:val="0"/>
        <w:widowControl w:val="0"/>
        <w:kinsoku/>
        <w:wordWrap/>
        <w:overflowPunct/>
        <w:topLinePunct w:val="0"/>
        <w:autoSpaceDE/>
        <w:autoSpaceDN/>
        <w:bidi w:val="0"/>
        <w:adjustRightInd/>
        <w:snapToGrid/>
        <w:spacing w:line="600" w:lineRule="exact"/>
        <w:jc w:val="both"/>
        <w:textAlignment w:val="center"/>
        <w:outlineLvl w:val="1"/>
        <w:rPr>
          <w:rFonts w:hint="eastAsia" w:ascii="仿宋_GB2312" w:hAnsi="仿宋_GB2312" w:eastAsia="仿宋_GB2312" w:cs="仿宋_GB2312"/>
          <w:sz w:val="32"/>
          <w:szCs w:val="32"/>
          <w:lang w:val="en-US" w:eastAsia="zh-CN"/>
        </w:rPr>
      </w:pPr>
    </w:p>
    <w:p w14:paraId="381651AE">
      <w:pPr>
        <w:keepNext w:val="0"/>
        <w:keepLines w:val="0"/>
        <w:pageBreakBefore w:val="0"/>
        <w:widowControl w:val="0"/>
        <w:kinsoku/>
        <w:wordWrap/>
        <w:overflowPunct/>
        <w:topLinePunct w:val="0"/>
        <w:autoSpaceDE/>
        <w:autoSpaceDN/>
        <w:bidi w:val="0"/>
        <w:adjustRightInd/>
        <w:snapToGrid/>
        <w:spacing w:line="600" w:lineRule="exact"/>
        <w:jc w:val="both"/>
        <w:textAlignment w:val="center"/>
        <w:outlineLvl w:val="1"/>
        <w:rPr>
          <w:rFonts w:hint="eastAsia" w:ascii="仿宋_GB2312" w:hAnsi="仿宋_GB2312" w:eastAsia="仿宋_GB2312" w:cs="仿宋_GB2312"/>
          <w:sz w:val="32"/>
          <w:szCs w:val="32"/>
          <w:lang w:val="en-US" w:eastAsia="zh-CN"/>
        </w:rPr>
      </w:pPr>
    </w:p>
    <w:p w14:paraId="04D2281B">
      <w:pPr>
        <w:keepNext w:val="0"/>
        <w:keepLines w:val="0"/>
        <w:pageBreakBefore w:val="0"/>
        <w:widowControl w:val="0"/>
        <w:kinsoku/>
        <w:wordWrap/>
        <w:overflowPunct/>
        <w:topLinePunct w:val="0"/>
        <w:autoSpaceDE/>
        <w:autoSpaceDN/>
        <w:bidi w:val="0"/>
        <w:adjustRightInd/>
        <w:snapToGrid/>
        <w:spacing w:line="600" w:lineRule="exact"/>
        <w:jc w:val="both"/>
        <w:textAlignment w:val="center"/>
        <w:outlineLvl w:val="1"/>
        <w:rPr>
          <w:rFonts w:hint="default" w:ascii="仿宋_GB2312" w:hAnsi="仿宋_GB2312" w:eastAsia="仿宋_GB2312" w:cs="仿宋_GB2312"/>
          <w:sz w:val="32"/>
          <w:szCs w:val="32"/>
          <w:lang w:val="en-US" w:eastAsia="zh-CN"/>
        </w:rPr>
      </w:pPr>
    </w:p>
    <w:p w14:paraId="7BFF75CA"/>
    <w:p w14:paraId="42C0189B"/>
    <w:p w14:paraId="08D64467">
      <w:pPr>
        <w:keepNext w:val="0"/>
        <w:keepLines w:val="0"/>
        <w:widowControl w:val="0"/>
        <w:suppressLineNumbers w:val="0"/>
        <w:spacing w:before="0" w:beforeAutospacing="0" w:after="0" w:afterAutospacing="0"/>
        <w:ind w:left="0" w:right="0"/>
        <w:jc w:val="both"/>
        <w:rPr>
          <w:ins w:id="116" w:author="xiong" w:date="2026-04-08T17:58:15Z"/>
          <w:rFonts w:hint="default" w:ascii="仿宋_GB2312" w:hAnsi="楷体" w:eastAsia="仿宋_GB2312" w:cs="Times New Roman"/>
          <w:kern w:val="2"/>
          <w:sz w:val="28"/>
          <w:szCs w:val="28"/>
          <w:u w:val="thick"/>
          <w:lang w:val="en-US" w:eastAsia="zh-CN" w:bidi="ar"/>
        </w:rPr>
      </w:pPr>
    </w:p>
    <w:p w14:paraId="51AC9CAD">
      <w:pPr>
        <w:keepNext w:val="0"/>
        <w:keepLines w:val="0"/>
        <w:widowControl w:val="0"/>
        <w:suppressLineNumbers w:val="0"/>
        <w:spacing w:before="0" w:beforeAutospacing="0" w:after="0" w:afterAutospacing="0"/>
        <w:ind w:left="0" w:right="0"/>
        <w:jc w:val="both"/>
        <w:rPr>
          <w:ins w:id="117" w:author="xiong" w:date="2026-04-08T17:58:16Z"/>
          <w:rFonts w:hint="default" w:ascii="仿宋_GB2312" w:hAnsi="楷体" w:eastAsia="仿宋_GB2312" w:cs="Times New Roman"/>
          <w:kern w:val="2"/>
          <w:sz w:val="28"/>
          <w:szCs w:val="28"/>
          <w:u w:val="thick"/>
          <w:lang w:val="en-US" w:eastAsia="zh-CN" w:bidi="ar"/>
        </w:rPr>
      </w:pPr>
    </w:p>
    <w:p w14:paraId="3C0D1E72">
      <w:pPr>
        <w:keepNext w:val="0"/>
        <w:keepLines w:val="0"/>
        <w:widowControl w:val="0"/>
        <w:suppressLineNumbers w:val="0"/>
        <w:spacing w:before="0" w:beforeAutospacing="0" w:after="0" w:afterAutospacing="0"/>
        <w:ind w:left="0" w:right="0"/>
        <w:jc w:val="both"/>
        <w:rPr>
          <w:ins w:id="118" w:author="xiong" w:date="2026-04-08T17:58:16Z"/>
          <w:rFonts w:hint="default" w:ascii="仿宋_GB2312" w:hAnsi="楷体" w:eastAsia="仿宋_GB2312" w:cs="Times New Roman"/>
          <w:kern w:val="2"/>
          <w:sz w:val="28"/>
          <w:szCs w:val="28"/>
          <w:u w:val="thick"/>
          <w:lang w:val="en-US" w:eastAsia="zh-CN" w:bidi="ar"/>
        </w:rPr>
      </w:pPr>
    </w:p>
    <w:p w14:paraId="1069C75A">
      <w:pPr>
        <w:keepNext w:val="0"/>
        <w:keepLines w:val="0"/>
        <w:widowControl w:val="0"/>
        <w:suppressLineNumbers w:val="0"/>
        <w:spacing w:before="0" w:beforeAutospacing="0" w:after="0" w:afterAutospacing="0"/>
        <w:ind w:left="0" w:right="0"/>
        <w:jc w:val="both"/>
        <w:rPr>
          <w:ins w:id="119" w:author="xiong" w:date="2026-04-08T17:58:16Z"/>
          <w:rFonts w:hint="default" w:ascii="仿宋_GB2312" w:hAnsi="楷体" w:eastAsia="仿宋_GB2312" w:cs="Times New Roman"/>
          <w:kern w:val="2"/>
          <w:sz w:val="28"/>
          <w:szCs w:val="28"/>
          <w:u w:val="thick"/>
          <w:lang w:val="en-US" w:eastAsia="zh-CN" w:bidi="ar"/>
        </w:rPr>
      </w:pPr>
    </w:p>
    <w:p w14:paraId="228C62FD">
      <w:pPr>
        <w:keepNext w:val="0"/>
        <w:keepLines w:val="0"/>
        <w:widowControl w:val="0"/>
        <w:suppressLineNumbers w:val="0"/>
        <w:spacing w:before="0" w:beforeAutospacing="0" w:after="0" w:afterAutospacing="0"/>
        <w:ind w:left="0" w:right="0"/>
        <w:jc w:val="both"/>
        <w:rPr>
          <w:ins w:id="120" w:author="xiong" w:date="2026-04-08T17:58:16Z"/>
          <w:rFonts w:hint="default" w:ascii="仿宋_GB2312" w:hAnsi="楷体" w:eastAsia="仿宋_GB2312" w:cs="Times New Roman"/>
          <w:kern w:val="2"/>
          <w:sz w:val="28"/>
          <w:szCs w:val="28"/>
          <w:u w:val="thick"/>
          <w:lang w:val="en-US" w:eastAsia="zh-CN" w:bidi="ar"/>
        </w:rPr>
      </w:pPr>
    </w:p>
    <w:p w14:paraId="1496CD79">
      <w:pPr>
        <w:keepNext w:val="0"/>
        <w:keepLines w:val="0"/>
        <w:widowControl w:val="0"/>
        <w:suppressLineNumbers w:val="0"/>
        <w:spacing w:before="0" w:beforeAutospacing="0" w:after="0" w:afterAutospacing="0"/>
        <w:ind w:left="0" w:right="0"/>
        <w:jc w:val="both"/>
        <w:rPr>
          <w:ins w:id="121" w:author="xiong" w:date="2026-04-08T17:58:16Z"/>
          <w:rFonts w:hint="default" w:ascii="仿宋_GB2312" w:hAnsi="楷体" w:eastAsia="仿宋_GB2312" w:cs="Times New Roman"/>
          <w:kern w:val="2"/>
          <w:sz w:val="28"/>
          <w:szCs w:val="28"/>
          <w:u w:val="thick"/>
          <w:lang w:val="en-US" w:eastAsia="zh-CN" w:bidi="ar"/>
        </w:rPr>
      </w:pPr>
    </w:p>
    <w:p w14:paraId="524CFC65">
      <w:pPr>
        <w:keepNext w:val="0"/>
        <w:keepLines w:val="0"/>
        <w:widowControl w:val="0"/>
        <w:suppressLineNumbers w:val="0"/>
        <w:spacing w:before="0" w:beforeAutospacing="0" w:after="0" w:afterAutospacing="0"/>
        <w:ind w:left="0" w:right="0"/>
        <w:jc w:val="both"/>
        <w:rPr>
          <w:ins w:id="122" w:author="xiong" w:date="2026-04-08T17:58:16Z"/>
          <w:rFonts w:hint="default" w:ascii="仿宋_GB2312" w:hAnsi="楷体" w:eastAsia="仿宋_GB2312" w:cs="Times New Roman"/>
          <w:kern w:val="2"/>
          <w:sz w:val="28"/>
          <w:szCs w:val="28"/>
          <w:u w:val="thick"/>
          <w:lang w:val="en-US" w:eastAsia="zh-CN" w:bidi="ar"/>
        </w:rPr>
      </w:pPr>
    </w:p>
    <w:p w14:paraId="32CE28AC">
      <w:pPr>
        <w:keepNext w:val="0"/>
        <w:keepLines w:val="0"/>
        <w:widowControl w:val="0"/>
        <w:suppressLineNumbers w:val="0"/>
        <w:spacing w:before="0" w:beforeAutospacing="0" w:after="0" w:afterAutospacing="0"/>
        <w:ind w:left="0" w:right="0"/>
        <w:jc w:val="both"/>
        <w:rPr>
          <w:ins w:id="123" w:author="xiong" w:date="2026-04-08T17:58:16Z"/>
          <w:rFonts w:hint="default" w:ascii="仿宋_GB2312" w:hAnsi="楷体" w:eastAsia="仿宋_GB2312" w:cs="Times New Roman"/>
          <w:kern w:val="2"/>
          <w:sz w:val="28"/>
          <w:szCs w:val="28"/>
          <w:u w:val="thick"/>
          <w:lang w:val="en-US" w:eastAsia="zh-CN" w:bidi="ar"/>
        </w:rPr>
      </w:pPr>
    </w:p>
    <w:p w14:paraId="730002E5">
      <w:pPr>
        <w:keepNext w:val="0"/>
        <w:keepLines w:val="0"/>
        <w:widowControl w:val="0"/>
        <w:suppressLineNumbers w:val="0"/>
        <w:spacing w:before="0" w:beforeAutospacing="0" w:after="0" w:afterAutospacing="0"/>
        <w:ind w:left="0" w:right="0"/>
        <w:jc w:val="both"/>
        <w:rPr>
          <w:ins w:id="124" w:author="xiong" w:date="2026-04-08T17:58:16Z"/>
          <w:rFonts w:hint="default" w:ascii="仿宋_GB2312" w:hAnsi="楷体" w:eastAsia="仿宋_GB2312" w:cs="Times New Roman"/>
          <w:kern w:val="2"/>
          <w:sz w:val="28"/>
          <w:szCs w:val="28"/>
          <w:u w:val="thick"/>
          <w:lang w:val="en-US" w:eastAsia="zh-CN" w:bidi="ar"/>
        </w:rPr>
      </w:pPr>
    </w:p>
    <w:p w14:paraId="52A7282F">
      <w:pPr>
        <w:keepNext w:val="0"/>
        <w:keepLines w:val="0"/>
        <w:widowControl w:val="0"/>
        <w:suppressLineNumbers w:val="0"/>
        <w:spacing w:before="0" w:beforeAutospacing="0" w:after="0" w:afterAutospacing="0"/>
        <w:ind w:left="0" w:right="0"/>
        <w:jc w:val="both"/>
        <w:rPr>
          <w:ins w:id="125" w:author="xiong" w:date="2026-04-08T17:58:16Z"/>
          <w:rFonts w:hint="default" w:ascii="仿宋_GB2312" w:hAnsi="楷体" w:eastAsia="仿宋_GB2312" w:cs="Times New Roman"/>
          <w:kern w:val="2"/>
          <w:sz w:val="28"/>
          <w:szCs w:val="28"/>
          <w:u w:val="thick"/>
          <w:lang w:val="en-US" w:eastAsia="zh-CN" w:bidi="ar"/>
        </w:rPr>
      </w:pPr>
    </w:p>
    <w:p w14:paraId="51B6C1E9">
      <w:pPr>
        <w:keepNext w:val="0"/>
        <w:keepLines w:val="0"/>
        <w:widowControl w:val="0"/>
        <w:suppressLineNumbers w:val="0"/>
        <w:spacing w:before="0" w:beforeAutospacing="0" w:after="0" w:afterAutospacing="0"/>
        <w:ind w:left="0" w:right="0"/>
        <w:jc w:val="both"/>
        <w:rPr>
          <w:ins w:id="126" w:author="xiong" w:date="2026-04-08T17:58:16Z"/>
          <w:rFonts w:hint="default" w:ascii="仿宋_GB2312" w:hAnsi="楷体" w:eastAsia="仿宋_GB2312" w:cs="Times New Roman"/>
          <w:kern w:val="2"/>
          <w:sz w:val="28"/>
          <w:szCs w:val="28"/>
          <w:u w:val="thick"/>
          <w:lang w:val="en-US" w:eastAsia="zh-CN" w:bidi="ar"/>
        </w:rPr>
      </w:pPr>
    </w:p>
    <w:p w14:paraId="7278B61A">
      <w:pPr>
        <w:keepNext w:val="0"/>
        <w:keepLines w:val="0"/>
        <w:widowControl w:val="0"/>
        <w:suppressLineNumbers w:val="0"/>
        <w:spacing w:before="0" w:beforeAutospacing="0" w:after="0" w:afterAutospacing="0"/>
        <w:ind w:left="0" w:right="0"/>
        <w:jc w:val="both"/>
        <w:rPr>
          <w:ins w:id="127" w:author="xiong" w:date="2026-04-08T17:58:16Z"/>
          <w:rFonts w:hint="default" w:ascii="仿宋_GB2312" w:hAnsi="楷体" w:eastAsia="仿宋_GB2312" w:cs="Times New Roman"/>
          <w:kern w:val="2"/>
          <w:sz w:val="28"/>
          <w:szCs w:val="28"/>
          <w:u w:val="thick"/>
          <w:lang w:val="en-US" w:eastAsia="zh-CN" w:bidi="ar"/>
        </w:rPr>
      </w:pPr>
    </w:p>
    <w:p w14:paraId="5A4E4BDF">
      <w:pPr>
        <w:keepNext w:val="0"/>
        <w:keepLines w:val="0"/>
        <w:widowControl w:val="0"/>
        <w:suppressLineNumbers w:val="0"/>
        <w:spacing w:before="0" w:beforeAutospacing="0" w:after="0" w:afterAutospacing="0"/>
        <w:ind w:left="0" w:right="0"/>
        <w:jc w:val="both"/>
        <w:rPr>
          <w:ins w:id="128" w:author="xiong" w:date="2026-04-08T17:58:17Z"/>
          <w:rFonts w:hint="default" w:ascii="仿宋_GB2312" w:hAnsi="楷体" w:eastAsia="仿宋_GB2312" w:cs="Times New Roman"/>
          <w:kern w:val="2"/>
          <w:sz w:val="28"/>
          <w:szCs w:val="28"/>
          <w:u w:val="thick"/>
          <w:lang w:val="en-US" w:eastAsia="zh-CN" w:bidi="ar"/>
        </w:rPr>
      </w:pPr>
    </w:p>
    <w:p w14:paraId="3A26F515">
      <w:pPr>
        <w:keepNext w:val="0"/>
        <w:keepLines w:val="0"/>
        <w:widowControl w:val="0"/>
        <w:suppressLineNumbers w:val="0"/>
        <w:spacing w:before="0" w:beforeAutospacing="0" w:after="0" w:afterAutospacing="0"/>
        <w:ind w:left="0" w:right="0"/>
        <w:jc w:val="both"/>
        <w:rPr>
          <w:ins w:id="129" w:author="xiong" w:date="2026-04-08T17:58:17Z"/>
          <w:rFonts w:hint="default" w:ascii="仿宋_GB2312" w:hAnsi="楷体" w:eastAsia="仿宋_GB2312" w:cs="Times New Roman"/>
          <w:kern w:val="2"/>
          <w:sz w:val="28"/>
          <w:szCs w:val="28"/>
          <w:u w:val="thick"/>
          <w:lang w:val="en-US" w:eastAsia="zh-CN" w:bidi="ar"/>
        </w:rPr>
      </w:pPr>
    </w:p>
    <w:p w14:paraId="4B460221">
      <w:pPr>
        <w:keepNext w:val="0"/>
        <w:keepLines w:val="0"/>
        <w:widowControl w:val="0"/>
        <w:suppressLineNumbers w:val="0"/>
        <w:spacing w:before="0" w:beforeAutospacing="0" w:after="0" w:afterAutospacing="0"/>
        <w:ind w:left="0" w:right="0"/>
        <w:jc w:val="both"/>
        <w:rPr>
          <w:ins w:id="130" w:author="xiong" w:date="2026-04-08T17:58:17Z"/>
          <w:rFonts w:hint="default" w:ascii="仿宋_GB2312" w:hAnsi="楷体" w:eastAsia="仿宋_GB2312" w:cs="Times New Roman"/>
          <w:kern w:val="2"/>
          <w:sz w:val="28"/>
          <w:szCs w:val="28"/>
          <w:u w:val="thick"/>
          <w:lang w:val="en-US" w:eastAsia="zh-CN" w:bidi="ar"/>
        </w:rPr>
      </w:pPr>
    </w:p>
    <w:p w14:paraId="03779DC1">
      <w:pPr>
        <w:keepNext w:val="0"/>
        <w:keepLines w:val="0"/>
        <w:widowControl w:val="0"/>
        <w:suppressLineNumbers w:val="0"/>
        <w:spacing w:before="0" w:beforeAutospacing="0" w:after="0" w:afterAutospacing="0"/>
        <w:ind w:left="0" w:right="0"/>
        <w:jc w:val="both"/>
        <w:rPr>
          <w:ins w:id="131" w:author="xiong" w:date="2026-04-08T17:58:17Z"/>
          <w:rFonts w:hint="default" w:ascii="仿宋_GB2312" w:hAnsi="楷体" w:eastAsia="仿宋_GB2312" w:cs="Times New Roman"/>
          <w:kern w:val="2"/>
          <w:sz w:val="28"/>
          <w:szCs w:val="28"/>
          <w:u w:val="thick"/>
          <w:lang w:val="en-US" w:eastAsia="zh-CN" w:bidi="ar"/>
        </w:rPr>
      </w:pPr>
    </w:p>
    <w:p w14:paraId="006EA707">
      <w:pPr>
        <w:rPr>
          <w:ins w:id="132" w:author="xiong" w:date="2026-04-08T17:59:07Z"/>
        </w:rPr>
      </w:pPr>
    </w:p>
    <w:tbl>
      <w:tblPr>
        <w:tblStyle w:val="9"/>
        <w:tblpPr w:leftFromText="181" w:rightFromText="181" w:vertAnchor="text" w:horzAnchor="page" w:tblpX="1605" w:tblpY="2076"/>
        <w:tblOverlap w:val="never"/>
        <w:tblW w:w="0" w:type="auto"/>
        <w:tblInd w:w="0" w:type="dxa"/>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9055"/>
      </w:tblGrid>
      <w:tr w14:paraId="11577E84">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trPr>
        <w:tc>
          <w:tcPr>
            <w:tcW w:w="9055" w:type="dxa"/>
            <w:tcBorders>
              <w:tl2br w:val="nil"/>
              <w:tr2bl w:val="nil"/>
            </w:tcBorders>
            <w:vAlign w:val="center"/>
          </w:tcPr>
          <w:p w14:paraId="78236E1D">
            <w:pPr>
              <w:keepNext w:val="0"/>
              <w:keepLines w:val="0"/>
              <w:suppressLineNumbers w:val="0"/>
              <w:spacing w:before="0" w:beforeAutospacing="0" w:after="0" w:afterAutospacing="0"/>
              <w:ind w:left="0" w:right="0"/>
              <w:jc w:val="center"/>
              <w:rPr>
                <w:rFonts w:hint="default"/>
                <w:vertAlign w:val="baseline"/>
              </w:rPr>
            </w:pPr>
            <w:r>
              <w:rPr>
                <w:rFonts w:hint="default" w:ascii="仿宋_GB2312" w:hAnsi="楷体" w:eastAsia="仿宋_GB2312" w:cs="仿宋_GB2312"/>
                <w:kern w:val="2"/>
                <w:position w:val="12"/>
                <w:sz w:val="28"/>
                <w:szCs w:val="28"/>
                <w:u w:val="none"/>
                <w:lang w:val="en-US" w:eastAsia="zh-CN" w:bidi="ar"/>
              </w:rPr>
              <w:t>甘肃省体育局办公室</w:t>
            </w:r>
            <w:r>
              <w:rPr>
                <w:rFonts w:hint="default" w:ascii="仿宋_GB2312" w:hAnsi="楷体" w:eastAsia="仿宋_GB2312" w:cs="Times New Roman"/>
                <w:kern w:val="2"/>
                <w:position w:val="12"/>
                <w:sz w:val="28"/>
                <w:szCs w:val="28"/>
                <w:u w:val="none"/>
                <w:lang w:val="en-US" w:eastAsia="zh-CN" w:bidi="ar"/>
              </w:rPr>
              <w:t xml:space="preserve">                   </w:t>
            </w:r>
            <w:r>
              <w:rPr>
                <w:rFonts w:hint="eastAsia" w:ascii="仿宋_GB2312" w:hAnsi="楷体" w:eastAsia="仿宋_GB2312" w:cs="Times New Roman"/>
                <w:kern w:val="2"/>
                <w:position w:val="12"/>
                <w:sz w:val="28"/>
                <w:szCs w:val="28"/>
                <w:u w:val="none"/>
                <w:lang w:val="en-US" w:eastAsia="zh-CN" w:bidi="ar"/>
              </w:rPr>
              <w:t xml:space="preserve">  </w:t>
            </w:r>
            <w:r>
              <w:rPr>
                <w:rFonts w:hint="default" w:ascii="仿宋_GB2312" w:hAnsi="楷体" w:eastAsia="仿宋_GB2312" w:cs="Times New Roman"/>
                <w:kern w:val="2"/>
                <w:position w:val="12"/>
                <w:sz w:val="28"/>
                <w:szCs w:val="28"/>
                <w:u w:val="none"/>
                <w:lang w:val="en-US" w:eastAsia="zh-CN" w:bidi="ar"/>
              </w:rPr>
              <w:t xml:space="preserve"> 202</w:t>
            </w:r>
            <w:r>
              <w:rPr>
                <w:rFonts w:hint="eastAsia" w:ascii="仿宋_GB2312" w:hAnsi="楷体" w:eastAsia="仿宋_GB2312" w:cs="Times New Roman"/>
                <w:kern w:val="2"/>
                <w:position w:val="12"/>
                <w:sz w:val="28"/>
                <w:szCs w:val="28"/>
                <w:u w:val="none"/>
                <w:lang w:val="en-US" w:eastAsia="zh-CN" w:bidi="ar"/>
              </w:rPr>
              <w:t>6</w:t>
            </w:r>
            <w:r>
              <w:rPr>
                <w:rFonts w:hint="default" w:ascii="仿宋_GB2312" w:hAnsi="楷体" w:eastAsia="仿宋_GB2312" w:cs="仿宋_GB2312"/>
                <w:kern w:val="2"/>
                <w:position w:val="12"/>
                <w:sz w:val="28"/>
                <w:szCs w:val="28"/>
                <w:u w:val="none"/>
                <w:lang w:val="en-US" w:eastAsia="zh-CN" w:bidi="ar"/>
              </w:rPr>
              <w:t>年</w:t>
            </w:r>
            <w:r>
              <w:rPr>
                <w:rFonts w:hint="eastAsia" w:ascii="仿宋_GB2312" w:hAnsi="楷体" w:eastAsia="仿宋_GB2312" w:cs="仿宋_GB2312"/>
                <w:kern w:val="2"/>
                <w:position w:val="12"/>
                <w:sz w:val="28"/>
                <w:szCs w:val="28"/>
                <w:u w:val="none"/>
                <w:lang w:val="en-US" w:eastAsia="zh-CN" w:bidi="ar"/>
              </w:rPr>
              <w:t>4</w:t>
            </w:r>
            <w:r>
              <w:rPr>
                <w:rFonts w:hint="default" w:ascii="仿宋_GB2312" w:hAnsi="楷体" w:eastAsia="仿宋_GB2312" w:cs="仿宋_GB2312"/>
                <w:kern w:val="2"/>
                <w:position w:val="12"/>
                <w:sz w:val="28"/>
                <w:szCs w:val="28"/>
                <w:u w:val="none"/>
                <w:lang w:val="en-US" w:eastAsia="zh-CN" w:bidi="ar"/>
              </w:rPr>
              <w:t>月</w:t>
            </w:r>
            <w:r>
              <w:rPr>
                <w:rFonts w:hint="eastAsia" w:ascii="仿宋_GB2312" w:hAnsi="楷体" w:eastAsia="仿宋_GB2312" w:cs="仿宋_GB2312"/>
                <w:kern w:val="2"/>
                <w:position w:val="12"/>
                <w:sz w:val="28"/>
                <w:szCs w:val="28"/>
                <w:u w:val="none"/>
                <w:lang w:val="en-US" w:eastAsia="zh-CN" w:bidi="ar"/>
              </w:rPr>
              <w:t>20</w:t>
            </w:r>
            <w:r>
              <w:rPr>
                <w:rFonts w:hint="default" w:ascii="仿宋_GB2312" w:hAnsi="楷体" w:eastAsia="仿宋_GB2312" w:cs="仿宋_GB2312"/>
                <w:kern w:val="2"/>
                <w:position w:val="12"/>
                <w:sz w:val="28"/>
                <w:szCs w:val="28"/>
                <w:u w:val="none"/>
                <w:lang w:val="en-US" w:eastAsia="zh-CN" w:bidi="ar"/>
              </w:rPr>
              <w:t>日印发</w:t>
            </w:r>
          </w:p>
        </w:tc>
      </w:tr>
    </w:tbl>
    <w:p w14:paraId="680FC4D9"/>
    <w:sectPr>
      <w:pgSz w:w="11900" w:h="16838"/>
      <w:pgMar w:top="1701" w:right="1474" w:bottom="1134" w:left="1587" w:header="0" w:footer="1208" w:gutter="0"/>
      <w:pgBorders>
        <w:top w:val="none" w:sz="0" w:space="0"/>
        <w:left w:val="none" w:sz="0" w:space="0"/>
        <w:bottom w:val="none" w:sz="0" w:space="0"/>
        <w:right w:val="none" w:sz="0" w:space="0"/>
      </w:pgBorders>
      <w:pgNumType w:fmt="numberInDash"/>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E17CC">
    <w:pPr>
      <w:spacing w:line="174" w:lineRule="auto"/>
      <w:ind w:left="4204"/>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F887C5">
                          <w:pPr>
                            <w:pStyle w:val="5"/>
                            <w:rPr>
                              <w:sz w:val="24"/>
                              <w:szCs w:val="36"/>
                            </w:rPr>
                          </w:pPr>
                          <w:r>
                            <w:rPr>
                              <w:sz w:val="24"/>
                              <w:szCs w:val="36"/>
                            </w:rPr>
                            <w:fldChar w:fldCharType="begin"/>
                          </w:r>
                          <w:r>
                            <w:rPr>
                              <w:sz w:val="24"/>
                              <w:szCs w:val="36"/>
                            </w:rPr>
                            <w:instrText xml:space="preserve"> PAGE  \* MERGEFORMAT </w:instrText>
                          </w:r>
                          <w:r>
                            <w:rPr>
                              <w:sz w:val="24"/>
                              <w:szCs w:val="36"/>
                            </w:rPr>
                            <w:fldChar w:fldCharType="separate"/>
                          </w:r>
                          <w:r>
                            <w:rPr>
                              <w:sz w:val="24"/>
                              <w:szCs w:val="36"/>
                            </w:rPr>
                            <w:t>1</w:t>
                          </w:r>
                          <w:r>
                            <w:rPr>
                              <w:sz w:val="24"/>
                              <w:szCs w:val="36"/>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6F887C5">
                    <w:pPr>
                      <w:pStyle w:val="5"/>
                      <w:rPr>
                        <w:sz w:val="24"/>
                        <w:szCs w:val="36"/>
                      </w:rPr>
                    </w:pPr>
                    <w:r>
                      <w:rPr>
                        <w:sz w:val="24"/>
                        <w:szCs w:val="36"/>
                      </w:rPr>
                      <w:fldChar w:fldCharType="begin"/>
                    </w:r>
                    <w:r>
                      <w:rPr>
                        <w:sz w:val="24"/>
                        <w:szCs w:val="36"/>
                      </w:rPr>
                      <w:instrText xml:space="preserve"> PAGE  \* MERGEFORMAT </w:instrText>
                    </w:r>
                    <w:r>
                      <w:rPr>
                        <w:sz w:val="24"/>
                        <w:szCs w:val="36"/>
                      </w:rPr>
                      <w:fldChar w:fldCharType="separate"/>
                    </w:r>
                    <w:r>
                      <w:rPr>
                        <w:sz w:val="24"/>
                        <w:szCs w:val="36"/>
                      </w:rPr>
                      <w:t>1</w:t>
                    </w:r>
                    <w:r>
                      <w:rPr>
                        <w:sz w:val="24"/>
                        <w:szCs w:val="36"/>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iong">
    <w15:presenceInfo w15:providerId="None" w15:userId="xiong"/>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trackRevisions w:val="1"/>
  <w:documentProtection w:enforcement="0"/>
  <w:defaultTabStop w:val="420"/>
  <w:drawingGridHorizontalSpacing w:val="210"/>
  <w:drawingGridVerticalSpacing w:val="99999990"/>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D5986E"/>
    <w:rsid w:val="37568B83"/>
    <w:rsid w:val="3CC75715"/>
    <w:rsid w:val="3EAFBC18"/>
    <w:rsid w:val="3EFFB954"/>
    <w:rsid w:val="4A252EB2"/>
    <w:rsid w:val="579B6752"/>
    <w:rsid w:val="5F7E19CF"/>
    <w:rsid w:val="5FDE2540"/>
    <w:rsid w:val="5FFF2484"/>
    <w:rsid w:val="6ABCC342"/>
    <w:rsid w:val="6FDD1E74"/>
    <w:rsid w:val="73FD39E8"/>
    <w:rsid w:val="773E2840"/>
    <w:rsid w:val="7BEFF0CF"/>
    <w:rsid w:val="7CFF8EAE"/>
    <w:rsid w:val="7CFFFDCE"/>
    <w:rsid w:val="7EEF0F03"/>
    <w:rsid w:val="7F274360"/>
    <w:rsid w:val="7F7B34E7"/>
    <w:rsid w:val="7FBB7EB1"/>
    <w:rsid w:val="7FCFDFAF"/>
    <w:rsid w:val="7FEB345B"/>
    <w:rsid w:val="7FF3986B"/>
    <w:rsid w:val="B5DF3650"/>
    <w:rsid w:val="B6EF8545"/>
    <w:rsid w:val="BB3F1809"/>
    <w:rsid w:val="C2FB4006"/>
    <w:rsid w:val="D6EA2C08"/>
    <w:rsid w:val="D8F7E93C"/>
    <w:rsid w:val="DA6A5DD0"/>
    <w:rsid w:val="DADFE9CE"/>
    <w:rsid w:val="DFDD65F5"/>
    <w:rsid w:val="DFDF1658"/>
    <w:rsid w:val="E22F4A6F"/>
    <w:rsid w:val="E2CD041C"/>
    <w:rsid w:val="F1BB224D"/>
    <w:rsid w:val="F377313F"/>
    <w:rsid w:val="F4DD3C35"/>
    <w:rsid w:val="F4DF973A"/>
    <w:rsid w:val="F79FE64E"/>
    <w:rsid w:val="F9EFBF3A"/>
    <w:rsid w:val="F9FB64C9"/>
    <w:rsid w:val="FAF768E3"/>
    <w:rsid w:val="FFEF9272"/>
    <w:rsid w:val="FFF71E9E"/>
    <w:rsid w:val="FFFE3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val="0"/>
      <w:spacing w:beforeAutospacing="1" w:afterAutospacing="1"/>
    </w:pPr>
    <w:rPr>
      <w:rFonts w:asciiTheme="minorHAnsi" w:hAnsiTheme="minorHAnsi" w:eastAsiaTheme="minorEastAsia"/>
    </w:rPr>
  </w:style>
  <w:style w:type="table" w:styleId="9">
    <w:name w:val="Table Grid"/>
    <w:basedOn w:val="8"/>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1">
    <w:name w:val="Strong"/>
    <w:basedOn w:val="10"/>
    <w:qFormat/>
    <w:uiPriority w:val="0"/>
    <w:rPr>
      <w:b/>
    </w:rPr>
  </w:style>
  <w:style w:type="paragraph" w:customStyle="1" w:styleId="12">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5158</Words>
  <Characters>5307</Characters>
  <Lines>1</Lines>
  <Paragraphs>1</Paragraphs>
  <TotalTime>3</TotalTime>
  <ScaleCrop>false</ScaleCrop>
  <LinksUpToDate>false</LinksUpToDate>
  <CharactersWithSpaces>5461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2026-04-05T23:53:00Z</dcterms:created>
  <dc:creator>hp</dc:creator>
  <cp:lastModifiedBy>Security.</cp:lastModifiedBy>
  <cp:lastPrinted>2026-04-13T10:48:00Z</cp:lastPrinted>
  <dcterms:modified xsi:type="dcterms:W3CDTF">2026-04-27T09:49:07Z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eyJoZGlkIjoiZmJkY2UwMTQ1NjZlZWQzMmYzODU4YzU5ZGMxYmIwYjciLCJ1c2VySWQiOiI2OTkxOTgyNzAifQ==</vt:lpwstr>
  </property>
  <property fmtid="{D5CDD505-2E9C-101B-9397-08002B2CF9AE}" pid="4" name="ICV">
    <vt:lpwstr>79426BA69FDE482F90E804ECD2C388F4_13</vt:lpwstr>
  </property>
</Properties>
</file>